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FCD53" w14:textId="77777777" w:rsidR="00D378E2" w:rsidRPr="00AD1691" w:rsidRDefault="00D378E2" w:rsidP="00D378E2">
      <w:pPr>
        <w:pStyle w:val="Title"/>
        <w:rPr>
          <w:b/>
          <w:bCs/>
        </w:rPr>
      </w:pPr>
      <w:bookmarkStart w:id="0" w:name="_Hlk164926470"/>
      <w:commentRangeStart w:id="1"/>
      <w:r w:rsidRPr="00AD1691">
        <w:rPr>
          <w:b/>
          <w:bCs/>
        </w:rPr>
        <w:t>DRAFT</w:t>
      </w:r>
      <w:commentRangeEnd w:id="1"/>
      <w:r w:rsidR="009822FF">
        <w:rPr>
          <w:rStyle w:val="CommentReference"/>
          <w:rFonts w:asciiTheme="minorHAnsi" w:eastAsiaTheme="minorHAnsi" w:hAnsiTheme="minorHAnsi" w:cstheme="minorBidi"/>
          <w:spacing w:val="0"/>
          <w:kern w:val="0"/>
        </w:rPr>
        <w:commentReference w:id="1"/>
      </w:r>
      <w:r w:rsidRPr="00AD1691">
        <w:rPr>
          <w:b/>
          <w:bCs/>
        </w:rPr>
        <w:t xml:space="preserve"> Minutes of the North Carolina Home Inspector Licensure Board</w:t>
      </w:r>
    </w:p>
    <w:p w14:paraId="30B4AE8A" w14:textId="77777777" w:rsidR="00D378E2" w:rsidRDefault="00D378E2" w:rsidP="00D378E2"/>
    <w:p w14:paraId="1E989F41" w14:textId="0BF0FA0A" w:rsidR="00D378E2" w:rsidRPr="00DD26D7" w:rsidRDefault="00890A8B" w:rsidP="00D378E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July</w:t>
      </w:r>
      <w:r w:rsidR="00D378E2">
        <w:rPr>
          <w:rFonts w:ascii="Times New Roman" w:hAnsi="Times New Roman" w:cs="Times New Roman"/>
          <w:b/>
          <w:bCs/>
          <w:sz w:val="28"/>
          <w:szCs w:val="28"/>
        </w:rPr>
        <w:t xml:space="preserve"> 12</w:t>
      </w:r>
      <w:r w:rsidR="00D378E2" w:rsidRPr="00DD26D7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D378E2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60224027" w14:textId="303622B1" w:rsidR="00D378E2" w:rsidRDefault="00D378E2" w:rsidP="00D378E2">
      <w:pPr>
        <w:rPr>
          <w:rFonts w:ascii="Times New Roman" w:hAnsi="Times New Roman" w:cs="Times New Roman"/>
          <w:sz w:val="24"/>
          <w:szCs w:val="24"/>
        </w:rPr>
      </w:pPr>
      <w:r w:rsidRPr="00B247FB">
        <w:rPr>
          <w:rFonts w:ascii="Times New Roman" w:hAnsi="Times New Roman" w:cs="Times New Roman"/>
          <w:sz w:val="24"/>
          <w:szCs w:val="24"/>
        </w:rPr>
        <w:t>The regular meeting of the North Carolina Home Inspector Licensure Board (“Board”)</w:t>
      </w:r>
      <w:r>
        <w:rPr>
          <w:rFonts w:ascii="Times New Roman" w:hAnsi="Times New Roman" w:cs="Times New Roman"/>
          <w:sz w:val="24"/>
          <w:szCs w:val="24"/>
        </w:rPr>
        <w:t xml:space="preserve"> was held</w:t>
      </w:r>
      <w:r w:rsidRPr="00B247FB">
        <w:rPr>
          <w:rFonts w:ascii="Times New Roman" w:hAnsi="Times New Roman" w:cs="Times New Roman"/>
          <w:sz w:val="24"/>
          <w:szCs w:val="24"/>
        </w:rPr>
        <w:t xml:space="preserve"> 9:00 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B247FB">
        <w:rPr>
          <w:rFonts w:ascii="Times New Roman" w:hAnsi="Times New Roman" w:cs="Times New Roman"/>
          <w:sz w:val="24"/>
          <w:szCs w:val="24"/>
        </w:rPr>
        <w:t xml:space="preserve"> on Friday, </w:t>
      </w:r>
      <w:r w:rsidR="00890A8B">
        <w:rPr>
          <w:rFonts w:ascii="Times New Roman" w:hAnsi="Times New Roman" w:cs="Times New Roman"/>
          <w:sz w:val="24"/>
          <w:szCs w:val="24"/>
        </w:rPr>
        <w:t>July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Pr="00B247FB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247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 person at 1429 Rock Quarry Rd. Suite 105, Raleigh</w:t>
      </w:r>
      <w:r w:rsidR="00554C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NC 27699 and by </w:t>
      </w:r>
      <w:r w:rsidRPr="00B247FB">
        <w:rPr>
          <w:rFonts w:ascii="Times New Roman" w:hAnsi="Times New Roman" w:cs="Times New Roman"/>
          <w:sz w:val="24"/>
          <w:szCs w:val="24"/>
        </w:rPr>
        <w:t>video teleconference via Webex.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3F335" w14:textId="77777777" w:rsidR="00D378E2" w:rsidRDefault="00D378E2" w:rsidP="00D37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members of the Board were present at location:</w:t>
      </w:r>
    </w:p>
    <w:p w14:paraId="3B960654" w14:textId="7D0AB608" w:rsidR="00D378E2" w:rsidRDefault="00D378E2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Dye</w:t>
      </w:r>
      <w:r w:rsidR="00CA4B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D. Arthur Hal</w:t>
      </w:r>
      <w:r w:rsidR="00CA4BC6">
        <w:rPr>
          <w:rFonts w:ascii="Times New Roman" w:hAnsi="Times New Roman" w:cs="Times New Roman"/>
          <w:sz w:val="24"/>
          <w:szCs w:val="24"/>
        </w:rPr>
        <w:t>l</w:t>
      </w:r>
      <w:r w:rsidR="00CA4B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Robert Roegner</w:t>
      </w:r>
      <w:r w:rsidR="00CA4BC6">
        <w:rPr>
          <w:rFonts w:ascii="Times New Roman" w:hAnsi="Times New Roman" w:cs="Times New Roman"/>
          <w:sz w:val="24"/>
          <w:szCs w:val="24"/>
        </w:rPr>
        <w:tab/>
      </w:r>
      <w:r w:rsidR="00890A8B">
        <w:rPr>
          <w:rFonts w:ascii="Times New Roman" w:hAnsi="Times New Roman" w:cs="Times New Roman"/>
          <w:sz w:val="24"/>
          <w:szCs w:val="24"/>
        </w:rPr>
        <w:t>Derrick Johnson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A257AA" w14:textId="40046A9C" w:rsidR="00890A8B" w:rsidRDefault="00890A8B" w:rsidP="00890A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Connie Corey   </w:t>
      </w:r>
      <w:r w:rsidR="00D378E2">
        <w:rPr>
          <w:rFonts w:ascii="Times New Roman" w:hAnsi="Times New Roman" w:cs="Times New Roman"/>
          <w:sz w:val="24"/>
          <w:szCs w:val="24"/>
        </w:rPr>
        <w:tab/>
      </w:r>
      <w:r w:rsidR="00D378E2">
        <w:rPr>
          <w:rFonts w:ascii="Times New Roman" w:hAnsi="Times New Roman" w:cs="Times New Roman"/>
          <w:sz w:val="24"/>
          <w:szCs w:val="24"/>
        </w:rPr>
        <w:tab/>
      </w:r>
    </w:p>
    <w:p w14:paraId="40BD88E2" w14:textId="0AAB9528" w:rsidR="00D378E2" w:rsidRDefault="00890A8B" w:rsidP="00890A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Price and Chad Abbott</w:t>
      </w:r>
      <w:r w:rsidR="00D378E2">
        <w:rPr>
          <w:rFonts w:ascii="Times New Roman" w:hAnsi="Times New Roman" w:cs="Times New Roman"/>
          <w:sz w:val="24"/>
          <w:szCs w:val="24"/>
        </w:rPr>
        <w:t xml:space="preserve"> attended via Webex.</w:t>
      </w:r>
    </w:p>
    <w:p w14:paraId="4239263C" w14:textId="41EA637B" w:rsidR="00D378E2" w:rsidRDefault="00890A8B" w:rsidP="00D378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 “Bill” Morris </w:t>
      </w:r>
      <w:r w:rsidR="00D378E2">
        <w:rPr>
          <w:rFonts w:ascii="Times New Roman" w:hAnsi="Times New Roman" w:cs="Times New Roman"/>
          <w:sz w:val="24"/>
          <w:szCs w:val="24"/>
        </w:rPr>
        <w:t>was absent.</w:t>
      </w:r>
    </w:p>
    <w:p w14:paraId="257CA75C" w14:textId="77777777" w:rsidR="00D378E2" w:rsidRDefault="00D378E2" w:rsidP="00D378E2">
      <w:pPr>
        <w:rPr>
          <w:rFonts w:ascii="Times New Roman" w:hAnsi="Times New Roman" w:cs="Times New Roman"/>
          <w:sz w:val="24"/>
          <w:szCs w:val="24"/>
        </w:rPr>
      </w:pPr>
      <w:r w:rsidRPr="00B247FB">
        <w:rPr>
          <w:rFonts w:ascii="Times New Roman" w:hAnsi="Times New Roman" w:cs="Times New Roman"/>
          <w:sz w:val="24"/>
          <w:szCs w:val="24"/>
        </w:rPr>
        <w:t xml:space="preserve">Gina </w:t>
      </w:r>
      <w:r w:rsidRPr="00B96221">
        <w:rPr>
          <w:rFonts w:ascii="Times New Roman" w:hAnsi="Times New Roman" w:cs="Times New Roman"/>
          <w:sz w:val="24"/>
          <w:szCs w:val="24"/>
        </w:rPr>
        <w:t>M. Von Oehsen Cleary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DB9">
        <w:rPr>
          <w:rFonts w:ascii="Times New Roman" w:hAnsi="Times New Roman" w:cs="Times New Roman"/>
          <w:sz w:val="24"/>
          <w:szCs w:val="24"/>
        </w:rPr>
        <w:t xml:space="preserve">from the North Carolina Department of Justice, Attorney General’s Office was present </w:t>
      </w:r>
      <w:r>
        <w:rPr>
          <w:rFonts w:ascii="Times New Roman" w:hAnsi="Times New Roman" w:cs="Times New Roman"/>
          <w:sz w:val="24"/>
          <w:szCs w:val="24"/>
        </w:rPr>
        <w:t>at location</w:t>
      </w:r>
      <w:r w:rsidRPr="00441DB9">
        <w:rPr>
          <w:rFonts w:ascii="Times New Roman" w:hAnsi="Times New Roman" w:cs="Times New Roman"/>
          <w:sz w:val="24"/>
          <w:szCs w:val="24"/>
        </w:rPr>
        <w:t xml:space="preserve"> as counsel for the Board. </w:t>
      </w:r>
    </w:p>
    <w:p w14:paraId="3A2D4CEA" w14:textId="77777777" w:rsidR="00D378E2" w:rsidRDefault="00D378E2" w:rsidP="00D378E2">
      <w:r w:rsidRPr="00890F24">
        <w:rPr>
          <w:rFonts w:ascii="Times New Roman" w:hAnsi="Times New Roman" w:cs="Times New Roman"/>
          <w:sz w:val="24"/>
          <w:szCs w:val="24"/>
        </w:rPr>
        <w:t>Kyle</w:t>
      </w:r>
      <w:r>
        <w:rPr>
          <w:rFonts w:ascii="Times New Roman" w:hAnsi="Times New Roman" w:cs="Times New Roman"/>
          <w:sz w:val="24"/>
          <w:szCs w:val="24"/>
        </w:rPr>
        <w:t xml:space="preserve"> Heuser Assistant General Counsel from North Carolina Office of the State Fire Marshal was present at location.</w:t>
      </w:r>
    </w:p>
    <w:p w14:paraId="76EC7456" w14:textId="77777777" w:rsidR="00D378E2" w:rsidRPr="00B247FB" w:rsidRDefault="00D378E2" w:rsidP="00D378E2">
      <w:pPr>
        <w:pStyle w:val="Default"/>
      </w:pPr>
      <w:r w:rsidRPr="00B247FB">
        <w:t xml:space="preserve">The following </w:t>
      </w:r>
      <w:r w:rsidRPr="009A7256">
        <w:t>staff members from the North Carolina Office of the State Fire Marshal,</w:t>
      </w:r>
      <w:r w:rsidRPr="00B247FB">
        <w:t xml:space="preserve"> Engineering Division were present </w:t>
      </w:r>
      <w:r>
        <w:t>at location</w:t>
      </w:r>
      <w:r w:rsidRPr="00B247FB">
        <w:t xml:space="preserve">: </w:t>
      </w:r>
    </w:p>
    <w:p w14:paraId="68380472" w14:textId="77777777" w:rsidR="00D378E2" w:rsidRDefault="00D378E2" w:rsidP="00D378E2">
      <w:pPr>
        <w:pStyle w:val="Default"/>
      </w:pPr>
    </w:p>
    <w:p w14:paraId="480F7755" w14:textId="1A429FC1" w:rsidR="00D378E2" w:rsidRDefault="00D378E2" w:rsidP="00D378E2">
      <w:pPr>
        <w:pStyle w:val="Default"/>
      </w:pPr>
      <w:r w:rsidRPr="00B247FB">
        <w:t>Mike Hejduk</w:t>
      </w:r>
      <w:r w:rsidR="00CA4BC6">
        <w:tab/>
      </w:r>
      <w:r w:rsidR="00890A8B">
        <w:t xml:space="preserve">    Beth Williams        </w:t>
      </w:r>
      <w:r w:rsidRPr="00B247FB">
        <w:t>Sam Whittingto</w:t>
      </w:r>
      <w:r w:rsidR="00CA4BC6">
        <w:t>n</w:t>
      </w:r>
      <w:r w:rsidR="00CA4BC6">
        <w:tab/>
      </w:r>
      <w:r>
        <w:t>Jeff Griffin</w:t>
      </w:r>
      <w:r w:rsidR="00CA4BC6">
        <w:tab/>
      </w:r>
    </w:p>
    <w:p w14:paraId="1461E3A1" w14:textId="7BB08ABC" w:rsidR="00D378E2" w:rsidRDefault="00890A8B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Bonnie Bentley</w:t>
      </w:r>
      <w:r w:rsidR="00D378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Rodney Daughtry </w:t>
      </w:r>
      <w:r w:rsidR="00D378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Anna Basile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Sar</w:t>
      </w:r>
      <w:r w:rsidR="00834BC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Barcenas</w:t>
      </w:r>
      <w:r w:rsidR="00D378E2">
        <w:rPr>
          <w:rFonts w:ascii="Times New Roman" w:hAnsi="Times New Roman" w:cs="Times New Roman"/>
          <w:sz w:val="24"/>
          <w:szCs w:val="24"/>
        </w:rPr>
        <w:t xml:space="preserve">    </w:t>
      </w:r>
      <w:r w:rsidR="00D378E2">
        <w:rPr>
          <w:rFonts w:ascii="Times New Roman" w:hAnsi="Times New Roman" w:cs="Times New Roman"/>
          <w:sz w:val="24"/>
          <w:szCs w:val="24"/>
        </w:rPr>
        <w:tab/>
      </w:r>
    </w:p>
    <w:p w14:paraId="0A66529C" w14:textId="77777777" w:rsidR="00D378E2" w:rsidRDefault="00D378E2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7BEA37" w14:textId="2699DBFB" w:rsidR="00D378E2" w:rsidRPr="00B247FB" w:rsidRDefault="00D378E2" w:rsidP="00D378E2">
      <w:pPr>
        <w:pStyle w:val="Default"/>
      </w:pPr>
      <w:r w:rsidRPr="00B247FB">
        <w:t xml:space="preserve">The following </w:t>
      </w:r>
      <w:r w:rsidRPr="009A7256">
        <w:t>staff members from the North Carolina Office of the State Fire Marshal,</w:t>
      </w:r>
      <w:r w:rsidRPr="00B247FB">
        <w:t xml:space="preserve"> Engineering Division were present </w:t>
      </w:r>
      <w:r>
        <w:t>via Webex</w:t>
      </w:r>
      <w:r w:rsidRPr="00B247FB">
        <w:t xml:space="preserve">: </w:t>
      </w:r>
    </w:p>
    <w:p w14:paraId="36D4F4A8" w14:textId="77777777" w:rsidR="00D378E2" w:rsidRDefault="00D378E2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6E3EF4" w14:textId="3D355F86" w:rsidR="00560633" w:rsidRDefault="00D378E2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 Hal</w:t>
      </w:r>
      <w:r w:rsidR="00CA4BC6">
        <w:rPr>
          <w:rFonts w:ascii="Times New Roman" w:hAnsi="Times New Roman" w:cs="Times New Roman"/>
          <w:sz w:val="24"/>
          <w:szCs w:val="24"/>
        </w:rPr>
        <w:t>l</w:t>
      </w:r>
      <w:r w:rsidR="00CA4B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Katherine Vincent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C277A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57B0E140" w14:textId="77777777" w:rsidR="00560633" w:rsidRDefault="00560633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C38ABA" w14:textId="6B468610" w:rsidR="00560633" w:rsidRDefault="00560633" w:rsidP="00560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824">
        <w:rPr>
          <w:rFonts w:ascii="Times New Roman" w:hAnsi="Times New Roman" w:cs="Times New Roman"/>
          <w:sz w:val="24"/>
          <w:szCs w:val="24"/>
        </w:rPr>
        <w:t xml:space="preserve">The following members of the public were present </w:t>
      </w:r>
      <w:r>
        <w:rPr>
          <w:rFonts w:ascii="Times New Roman" w:hAnsi="Times New Roman" w:cs="Times New Roman"/>
          <w:sz w:val="24"/>
          <w:szCs w:val="24"/>
        </w:rPr>
        <w:t>via Webex:</w:t>
      </w:r>
    </w:p>
    <w:p w14:paraId="6ECB98F0" w14:textId="77777777" w:rsidR="00560633" w:rsidRDefault="00560633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3572D3" w14:textId="0976FD2C" w:rsidR="00D378E2" w:rsidRPr="00834BCB" w:rsidRDefault="00834BCB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BCB">
        <w:rPr>
          <w:rFonts w:ascii="Times New Roman" w:hAnsi="Times New Roman" w:cs="Times New Roman"/>
          <w:sz w:val="24"/>
          <w:szCs w:val="24"/>
        </w:rPr>
        <w:t>Annie Dance</w:t>
      </w:r>
      <w:r w:rsidRPr="00834BCB">
        <w:rPr>
          <w:rFonts w:ascii="Times New Roman" w:hAnsi="Times New Roman" w:cs="Times New Roman"/>
          <w:sz w:val="24"/>
          <w:szCs w:val="24"/>
        </w:rPr>
        <w:tab/>
      </w:r>
      <w:r w:rsidR="00BC277A" w:rsidRPr="00834BCB">
        <w:rPr>
          <w:rFonts w:ascii="Times New Roman" w:hAnsi="Times New Roman" w:cs="Times New Roman"/>
          <w:sz w:val="24"/>
          <w:szCs w:val="24"/>
        </w:rPr>
        <w:t xml:space="preserve"> </w:t>
      </w:r>
      <w:r w:rsidR="00BC277A" w:rsidRPr="00834BCB">
        <w:rPr>
          <w:rFonts w:ascii="Times New Roman" w:hAnsi="Times New Roman" w:cs="Times New Roman"/>
          <w:sz w:val="24"/>
          <w:szCs w:val="24"/>
        </w:rPr>
        <w:tab/>
      </w:r>
      <w:r w:rsidRPr="00834BCB">
        <w:rPr>
          <w:rFonts w:ascii="Times New Roman" w:hAnsi="Times New Roman" w:cs="Times New Roman"/>
          <w:sz w:val="24"/>
          <w:szCs w:val="24"/>
        </w:rPr>
        <w:t>A. Clark</w:t>
      </w:r>
      <w:r w:rsidR="00B20D78" w:rsidRPr="00834BCB">
        <w:rPr>
          <w:rFonts w:ascii="Times New Roman" w:hAnsi="Times New Roman" w:cs="Times New Roman"/>
          <w:sz w:val="24"/>
          <w:szCs w:val="24"/>
        </w:rPr>
        <w:tab/>
      </w:r>
      <w:r w:rsidR="00B20D78" w:rsidRPr="00834BCB">
        <w:rPr>
          <w:rFonts w:ascii="Times New Roman" w:hAnsi="Times New Roman" w:cs="Times New Roman"/>
          <w:sz w:val="24"/>
          <w:szCs w:val="24"/>
        </w:rPr>
        <w:tab/>
      </w:r>
      <w:r w:rsidRPr="00834BCB">
        <w:rPr>
          <w:rFonts w:ascii="Times New Roman" w:hAnsi="Times New Roman" w:cs="Times New Roman"/>
          <w:sz w:val="24"/>
          <w:szCs w:val="24"/>
        </w:rPr>
        <w:t>Eric Coates</w:t>
      </w:r>
    </w:p>
    <w:p w14:paraId="6BDDF5C5" w14:textId="7DF2497F" w:rsidR="00D378E2" w:rsidRPr="00834BCB" w:rsidRDefault="00834BCB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BCB">
        <w:rPr>
          <w:rFonts w:ascii="Times New Roman" w:hAnsi="Times New Roman" w:cs="Times New Roman"/>
          <w:sz w:val="24"/>
          <w:szCs w:val="24"/>
        </w:rPr>
        <w:t>Bonnie</w:t>
      </w:r>
      <w:r w:rsidR="00D378E2" w:rsidRPr="00834BCB">
        <w:rPr>
          <w:rFonts w:ascii="Times New Roman" w:hAnsi="Times New Roman" w:cs="Times New Roman"/>
          <w:sz w:val="24"/>
          <w:szCs w:val="24"/>
        </w:rPr>
        <w:t xml:space="preserve"> Gregory</w:t>
      </w:r>
      <w:r w:rsidR="00D378E2" w:rsidRPr="00834BCB">
        <w:rPr>
          <w:rFonts w:ascii="Times New Roman" w:hAnsi="Times New Roman" w:cs="Times New Roman"/>
          <w:sz w:val="24"/>
          <w:szCs w:val="24"/>
        </w:rPr>
        <w:tab/>
      </w:r>
      <w:r w:rsidRPr="00834BCB">
        <w:rPr>
          <w:rFonts w:ascii="Times New Roman" w:hAnsi="Times New Roman" w:cs="Times New Roman"/>
          <w:sz w:val="24"/>
          <w:szCs w:val="24"/>
        </w:rPr>
        <w:t>Preston Sandlin</w:t>
      </w:r>
      <w:r w:rsidR="00D378E2" w:rsidRPr="00834BCB">
        <w:rPr>
          <w:rFonts w:ascii="Times New Roman" w:hAnsi="Times New Roman" w:cs="Times New Roman"/>
          <w:sz w:val="24"/>
          <w:szCs w:val="24"/>
        </w:rPr>
        <w:tab/>
      </w:r>
      <w:r w:rsidRPr="00834BCB">
        <w:rPr>
          <w:rFonts w:ascii="Times New Roman" w:hAnsi="Times New Roman" w:cs="Times New Roman"/>
          <w:sz w:val="24"/>
          <w:szCs w:val="24"/>
        </w:rPr>
        <w:t>Preston Sandlin (2)</w:t>
      </w:r>
      <w:r w:rsidR="00D378E2" w:rsidRPr="00834BCB">
        <w:rPr>
          <w:rFonts w:ascii="Times New Roman" w:hAnsi="Times New Roman" w:cs="Times New Roman"/>
          <w:sz w:val="24"/>
          <w:szCs w:val="24"/>
        </w:rPr>
        <w:tab/>
      </w:r>
      <w:r w:rsidR="00D378E2" w:rsidRPr="00834BCB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3D2A7469" w14:textId="23929630" w:rsidR="00D378E2" w:rsidRPr="00834BCB" w:rsidRDefault="00834BCB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BCB">
        <w:rPr>
          <w:rFonts w:ascii="Times New Roman" w:hAnsi="Times New Roman" w:cs="Times New Roman"/>
          <w:sz w:val="24"/>
          <w:szCs w:val="24"/>
        </w:rPr>
        <w:t>J. Hanes</w:t>
      </w:r>
      <w:r w:rsidR="00D378E2" w:rsidRPr="00834BC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20D78" w:rsidRPr="00834BCB">
        <w:rPr>
          <w:rFonts w:ascii="Times New Roman" w:hAnsi="Times New Roman" w:cs="Times New Roman"/>
          <w:sz w:val="24"/>
          <w:szCs w:val="24"/>
        </w:rPr>
        <w:t xml:space="preserve">   </w:t>
      </w:r>
      <w:r w:rsidRPr="00834BCB">
        <w:rPr>
          <w:rFonts w:ascii="Times New Roman" w:hAnsi="Times New Roman" w:cs="Times New Roman"/>
          <w:sz w:val="24"/>
          <w:szCs w:val="24"/>
        </w:rPr>
        <w:t xml:space="preserve"> </w:t>
      </w:r>
      <w:r w:rsidR="00B20D78" w:rsidRPr="00834BCB">
        <w:rPr>
          <w:rFonts w:ascii="Times New Roman" w:hAnsi="Times New Roman" w:cs="Times New Roman"/>
          <w:sz w:val="24"/>
          <w:szCs w:val="24"/>
        </w:rPr>
        <w:t xml:space="preserve"> </w:t>
      </w:r>
      <w:r w:rsidRPr="00834BCB">
        <w:rPr>
          <w:rFonts w:ascii="Times New Roman" w:hAnsi="Times New Roman" w:cs="Times New Roman"/>
          <w:sz w:val="24"/>
          <w:szCs w:val="24"/>
        </w:rPr>
        <w:t>Ken Spears</w:t>
      </w:r>
      <w:r w:rsidR="00D378E2" w:rsidRPr="00834BCB">
        <w:rPr>
          <w:rFonts w:ascii="Times New Roman" w:hAnsi="Times New Roman" w:cs="Times New Roman"/>
          <w:sz w:val="24"/>
          <w:szCs w:val="24"/>
        </w:rPr>
        <w:tab/>
      </w:r>
      <w:r w:rsidR="00D378E2" w:rsidRPr="00834BCB">
        <w:rPr>
          <w:rFonts w:ascii="Times New Roman" w:hAnsi="Times New Roman" w:cs="Times New Roman"/>
          <w:sz w:val="24"/>
          <w:szCs w:val="24"/>
        </w:rPr>
        <w:tab/>
      </w:r>
      <w:r w:rsidRPr="00834BCB">
        <w:rPr>
          <w:rFonts w:ascii="Times New Roman" w:hAnsi="Times New Roman" w:cs="Times New Roman"/>
          <w:sz w:val="24"/>
          <w:szCs w:val="24"/>
        </w:rPr>
        <w:t>Ken Spears (2)</w:t>
      </w:r>
    </w:p>
    <w:p w14:paraId="20C0C513" w14:textId="17C9D441" w:rsidR="00D378E2" w:rsidRPr="00834BCB" w:rsidRDefault="00834BCB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BCB">
        <w:rPr>
          <w:rFonts w:ascii="Times New Roman" w:hAnsi="Times New Roman" w:cs="Times New Roman"/>
          <w:sz w:val="24"/>
          <w:szCs w:val="24"/>
        </w:rPr>
        <w:t>April Gregory</w:t>
      </w:r>
      <w:r w:rsidR="00D378E2" w:rsidRPr="00834BC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20D78" w:rsidRPr="00834BCB">
        <w:rPr>
          <w:rFonts w:ascii="Times New Roman" w:hAnsi="Times New Roman" w:cs="Times New Roman"/>
          <w:sz w:val="24"/>
          <w:szCs w:val="24"/>
        </w:rPr>
        <w:t xml:space="preserve">    </w:t>
      </w:r>
      <w:r w:rsidRPr="00834BCB">
        <w:rPr>
          <w:rFonts w:ascii="Times New Roman" w:hAnsi="Times New Roman" w:cs="Times New Roman"/>
          <w:sz w:val="24"/>
          <w:szCs w:val="24"/>
        </w:rPr>
        <w:t>April Gergory</w:t>
      </w:r>
      <w:r w:rsidR="00D378E2" w:rsidRPr="00834BCB">
        <w:rPr>
          <w:rFonts w:ascii="Times New Roman" w:hAnsi="Times New Roman" w:cs="Times New Roman"/>
          <w:sz w:val="24"/>
          <w:szCs w:val="24"/>
        </w:rPr>
        <w:tab/>
      </w:r>
      <w:r w:rsidR="00D378E2" w:rsidRPr="00834BCB">
        <w:rPr>
          <w:rFonts w:ascii="Times New Roman" w:hAnsi="Times New Roman" w:cs="Times New Roman"/>
          <w:sz w:val="24"/>
          <w:szCs w:val="24"/>
        </w:rPr>
        <w:tab/>
      </w:r>
      <w:r w:rsidR="00520510">
        <w:rPr>
          <w:rFonts w:ascii="Times New Roman" w:hAnsi="Times New Roman" w:cs="Times New Roman"/>
          <w:sz w:val="24"/>
          <w:szCs w:val="24"/>
        </w:rPr>
        <w:t>Shandy Padgett</w:t>
      </w:r>
      <w:r w:rsidR="00D378E2" w:rsidRPr="00834BCB">
        <w:rPr>
          <w:rFonts w:ascii="Times New Roman" w:hAnsi="Times New Roman" w:cs="Times New Roman"/>
          <w:sz w:val="24"/>
          <w:szCs w:val="24"/>
        </w:rPr>
        <w:tab/>
      </w:r>
      <w:r w:rsidR="00D378E2" w:rsidRPr="00834BCB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3D413293" w14:textId="34E07EE8" w:rsidR="00834BCB" w:rsidRDefault="00834BCB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BCB">
        <w:rPr>
          <w:rFonts w:ascii="Times New Roman" w:hAnsi="Times New Roman" w:cs="Times New Roman"/>
          <w:sz w:val="24"/>
          <w:szCs w:val="24"/>
        </w:rPr>
        <w:t>Matt Lail</w:t>
      </w:r>
      <w:r w:rsidR="00D378E2" w:rsidRPr="00834BC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20D78" w:rsidRPr="00834BC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Matt Lail (2)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553715" w14:textId="11F3D7A2" w:rsidR="00D378E2" w:rsidRPr="00953066" w:rsidRDefault="00834BCB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Wilson</w:t>
      </w:r>
      <w:r w:rsidR="00D378E2">
        <w:rPr>
          <w:rFonts w:ascii="Times New Roman" w:hAnsi="Times New Roman" w:cs="Times New Roman"/>
          <w:sz w:val="24"/>
          <w:szCs w:val="24"/>
        </w:rPr>
        <w:tab/>
      </w:r>
    </w:p>
    <w:p w14:paraId="0DAD08B8" w14:textId="52A4146D" w:rsidR="00D378E2" w:rsidRPr="00834BCB" w:rsidRDefault="00D378E2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342BC6" w14:textId="77777777" w:rsidR="00D378E2" w:rsidRPr="00BC277A" w:rsidRDefault="00D378E2" w:rsidP="00D378E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C277A">
        <w:rPr>
          <w:rFonts w:ascii="Times New Roman" w:hAnsi="Times New Roman" w:cs="Times New Roman"/>
          <w:b/>
          <w:bCs/>
          <w:sz w:val="28"/>
          <w:szCs w:val="28"/>
        </w:rPr>
        <w:t xml:space="preserve">Introduction </w:t>
      </w:r>
    </w:p>
    <w:p w14:paraId="668015DB" w14:textId="77777777" w:rsidR="00D378E2" w:rsidRDefault="00D378E2" w:rsidP="00D378E2">
      <w:pPr>
        <w:pStyle w:val="Default"/>
      </w:pPr>
      <w:r w:rsidRPr="00DC2965">
        <w:t xml:space="preserve">Chair </w:t>
      </w:r>
      <w:r>
        <w:t>David Dye</w:t>
      </w:r>
      <w:r w:rsidRPr="00DC2965">
        <w:t xml:space="preserve"> called the meeting to order </w:t>
      </w:r>
      <w:r>
        <w:t>and provided opening remarks.</w:t>
      </w:r>
    </w:p>
    <w:p w14:paraId="5AD364F9" w14:textId="3D48CAAC" w:rsidR="00D378E2" w:rsidRPr="00BA04A8" w:rsidRDefault="005F0793" w:rsidP="00D378E2">
      <w:pPr>
        <w:rPr>
          <w:rFonts w:ascii="Times New Roman" w:hAnsi="Times New Roman" w:cs="Times New Roman"/>
          <w:sz w:val="24"/>
          <w:szCs w:val="24"/>
        </w:rPr>
      </w:pPr>
      <w:r w:rsidRPr="009538A1">
        <w:rPr>
          <w:rFonts w:ascii="Times New Roman" w:hAnsi="Times New Roman" w:cs="Times New Roman"/>
          <w:sz w:val="24"/>
          <w:szCs w:val="24"/>
        </w:rPr>
        <w:t>Connie Corey</w:t>
      </w:r>
      <w:r w:rsidR="00D378E2">
        <w:rPr>
          <w:rFonts w:ascii="Times New Roman" w:hAnsi="Times New Roman" w:cs="Times New Roman"/>
          <w:sz w:val="24"/>
          <w:szCs w:val="24"/>
        </w:rPr>
        <w:t xml:space="preserve"> </w:t>
      </w:r>
      <w:r w:rsidR="00D378E2" w:rsidRPr="00DC2965">
        <w:rPr>
          <w:rFonts w:ascii="Times New Roman" w:hAnsi="Times New Roman" w:cs="Times New Roman"/>
          <w:sz w:val="24"/>
          <w:szCs w:val="24"/>
        </w:rPr>
        <w:t>read the Ethics Awareness and Conflict of Interest reminder.</w:t>
      </w:r>
    </w:p>
    <w:p w14:paraId="7AD58C4E" w14:textId="77777777" w:rsidR="00D378E2" w:rsidRDefault="00D378E2" w:rsidP="00D378E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25A3F">
        <w:rPr>
          <w:rFonts w:ascii="Times New Roman" w:hAnsi="Times New Roman" w:cs="Times New Roman"/>
          <w:b/>
          <w:bCs/>
          <w:sz w:val="28"/>
          <w:szCs w:val="28"/>
        </w:rPr>
        <w:lastRenderedPageBreak/>
        <w:t>Approval of Minutes</w:t>
      </w:r>
    </w:p>
    <w:p w14:paraId="00B383E3" w14:textId="16EDFCE6" w:rsidR="00834BCB" w:rsidRPr="00834BCB" w:rsidRDefault="00834BCB" w:rsidP="00D378E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34BCB">
        <w:rPr>
          <w:rFonts w:ascii="Times New Roman" w:hAnsi="Times New Roman" w:cs="Times New Roman"/>
          <w:sz w:val="24"/>
          <w:szCs w:val="24"/>
          <w:u w:val="single"/>
        </w:rPr>
        <w:t>April 12, 2024, Regular Meeting Minutes</w:t>
      </w:r>
    </w:p>
    <w:p w14:paraId="29D62C2D" w14:textId="6361A68B" w:rsidR="00D378E2" w:rsidRDefault="009538A1" w:rsidP="00D37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 Roegner</w:t>
      </w:r>
      <w:r w:rsidR="00D378E2">
        <w:rPr>
          <w:rFonts w:ascii="Times New Roman" w:hAnsi="Times New Roman" w:cs="Times New Roman"/>
          <w:sz w:val="24"/>
          <w:szCs w:val="24"/>
        </w:rPr>
        <w:t xml:space="preserve"> motioned to approve the </w:t>
      </w:r>
      <w:r w:rsidR="005F0793">
        <w:rPr>
          <w:rFonts w:ascii="Times New Roman" w:hAnsi="Times New Roman" w:cs="Times New Roman"/>
          <w:sz w:val="24"/>
          <w:szCs w:val="24"/>
        </w:rPr>
        <w:t>April</w:t>
      </w:r>
      <w:r w:rsidR="00D378E2">
        <w:rPr>
          <w:rFonts w:ascii="Times New Roman" w:hAnsi="Times New Roman" w:cs="Times New Roman"/>
          <w:sz w:val="24"/>
          <w:szCs w:val="24"/>
        </w:rPr>
        <w:t xml:space="preserve"> 12, 2024, regular meeting minutes.</w:t>
      </w:r>
      <w:r>
        <w:rPr>
          <w:rFonts w:ascii="Times New Roman" w:hAnsi="Times New Roman" w:cs="Times New Roman"/>
          <w:sz w:val="24"/>
          <w:szCs w:val="24"/>
        </w:rPr>
        <w:t xml:space="preserve"> Connie Corey</w:t>
      </w:r>
      <w:r w:rsidR="00D378E2">
        <w:rPr>
          <w:rFonts w:ascii="Times New Roman" w:hAnsi="Times New Roman" w:cs="Times New Roman"/>
          <w:sz w:val="24"/>
          <w:szCs w:val="24"/>
        </w:rPr>
        <w:t xml:space="preserve"> s</w:t>
      </w:r>
      <w:r w:rsidR="00D378E2" w:rsidRPr="009538A1">
        <w:rPr>
          <w:rFonts w:ascii="Times New Roman" w:hAnsi="Times New Roman" w:cs="Times New Roman"/>
          <w:sz w:val="24"/>
          <w:szCs w:val="24"/>
        </w:rPr>
        <w:t>eco</w:t>
      </w:r>
      <w:r w:rsidR="00D378E2">
        <w:rPr>
          <w:rFonts w:ascii="Times New Roman" w:hAnsi="Times New Roman" w:cs="Times New Roman"/>
          <w:sz w:val="24"/>
          <w:szCs w:val="24"/>
        </w:rPr>
        <w:t>nded the motion. Motion carried.</w:t>
      </w:r>
    </w:p>
    <w:p w14:paraId="71320C17" w14:textId="3E7AB737" w:rsidR="009538A1" w:rsidRPr="00BA04A8" w:rsidRDefault="009538A1" w:rsidP="00D37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Dye stated he wants the minutes </w:t>
      </w:r>
      <w:ins w:id="2" w:author="Hejduk, Mike" w:date="2024-08-20T15:05:00Z" w16du:dateUtc="2024-08-20T19:05:00Z">
        <w:r w:rsidR="009822FF">
          <w:rPr>
            <w:rFonts w:ascii="Times New Roman" w:hAnsi="Times New Roman" w:cs="Times New Roman"/>
            <w:sz w:val="24"/>
            <w:szCs w:val="24"/>
          </w:rPr>
          <w:t xml:space="preserve">of today’s meeting </w:t>
        </w:r>
      </w:ins>
      <w:r>
        <w:rPr>
          <w:rFonts w:ascii="Times New Roman" w:hAnsi="Times New Roman" w:cs="Times New Roman"/>
          <w:sz w:val="24"/>
          <w:szCs w:val="24"/>
        </w:rPr>
        <w:t>to show that his son will receive his white coat at graduation today</w:t>
      </w:r>
      <w:r w:rsidR="00834BCB">
        <w:rPr>
          <w:rFonts w:ascii="Times New Roman" w:hAnsi="Times New Roman" w:cs="Times New Roman"/>
          <w:sz w:val="24"/>
          <w:szCs w:val="24"/>
        </w:rPr>
        <w:t xml:space="preserve"> July 12,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6988F3" w14:textId="77777777" w:rsidR="00D378E2" w:rsidRPr="00025A3F" w:rsidRDefault="00D378E2" w:rsidP="00D378E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25A3F">
        <w:rPr>
          <w:rFonts w:ascii="Times New Roman" w:hAnsi="Times New Roman" w:cs="Times New Roman"/>
          <w:b/>
          <w:bCs/>
          <w:sz w:val="28"/>
          <w:szCs w:val="28"/>
        </w:rPr>
        <w:t>Staff Report</w:t>
      </w:r>
    </w:p>
    <w:p w14:paraId="23B79A83" w14:textId="4A584CFF" w:rsidR="00D378E2" w:rsidRDefault="00CA4BC6" w:rsidP="00D37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</w:t>
      </w:r>
      <w:r w:rsidR="00D378E2" w:rsidRPr="007265A2">
        <w:rPr>
          <w:rFonts w:ascii="Times New Roman" w:hAnsi="Times New Roman" w:cs="Times New Roman"/>
          <w:sz w:val="24"/>
          <w:szCs w:val="24"/>
        </w:rPr>
        <w:t>Hejduk shared activity statistics for FY 202</w:t>
      </w:r>
      <w:r w:rsidR="00D378E2">
        <w:rPr>
          <w:rFonts w:ascii="Times New Roman" w:hAnsi="Times New Roman" w:cs="Times New Roman"/>
          <w:sz w:val="24"/>
          <w:szCs w:val="24"/>
        </w:rPr>
        <w:t>3</w:t>
      </w:r>
      <w:r w:rsidR="00D378E2" w:rsidRPr="007265A2">
        <w:rPr>
          <w:rFonts w:ascii="Times New Roman" w:hAnsi="Times New Roman" w:cs="Times New Roman"/>
          <w:sz w:val="24"/>
          <w:szCs w:val="24"/>
        </w:rPr>
        <w:t>-202</w:t>
      </w:r>
      <w:r w:rsidR="00D378E2">
        <w:rPr>
          <w:rFonts w:ascii="Times New Roman" w:hAnsi="Times New Roman" w:cs="Times New Roman"/>
          <w:sz w:val="24"/>
          <w:szCs w:val="24"/>
        </w:rPr>
        <w:t>4</w:t>
      </w:r>
      <w:r w:rsidR="00D378E2" w:rsidRPr="007265A2">
        <w:rPr>
          <w:rFonts w:ascii="Times New Roman" w:hAnsi="Times New Roman" w:cs="Times New Roman"/>
          <w:sz w:val="24"/>
          <w:szCs w:val="24"/>
        </w:rPr>
        <w:t xml:space="preserve"> </w:t>
      </w:r>
      <w:r w:rsidR="005F0793">
        <w:rPr>
          <w:rFonts w:ascii="Times New Roman" w:hAnsi="Times New Roman" w:cs="Times New Roman"/>
          <w:sz w:val="24"/>
          <w:szCs w:val="24"/>
        </w:rPr>
        <w:t>fourth</w:t>
      </w:r>
      <w:r w:rsidR="00D378E2" w:rsidRPr="007265A2">
        <w:rPr>
          <w:rFonts w:ascii="Times New Roman" w:hAnsi="Times New Roman" w:cs="Times New Roman"/>
          <w:sz w:val="24"/>
          <w:szCs w:val="24"/>
        </w:rPr>
        <w:t xml:space="preserve"> quarter</w:t>
      </w:r>
      <w:r w:rsidR="005F0793">
        <w:rPr>
          <w:rFonts w:ascii="Times New Roman" w:hAnsi="Times New Roman" w:cs="Times New Roman"/>
          <w:sz w:val="24"/>
          <w:szCs w:val="24"/>
        </w:rPr>
        <w:t xml:space="preserve"> and the end of the fiscal year</w:t>
      </w:r>
      <w:r w:rsidR="00D378E2">
        <w:rPr>
          <w:rFonts w:ascii="Times New Roman" w:hAnsi="Times New Roman" w:cs="Times New Roman"/>
          <w:sz w:val="24"/>
          <w:szCs w:val="24"/>
        </w:rPr>
        <w:t xml:space="preserve"> on</w:t>
      </w:r>
      <w:r w:rsidR="00D378E2" w:rsidRPr="007265A2">
        <w:rPr>
          <w:rFonts w:ascii="Times New Roman" w:hAnsi="Times New Roman" w:cs="Times New Roman"/>
          <w:sz w:val="24"/>
          <w:szCs w:val="24"/>
        </w:rPr>
        <w:t xml:space="preserve"> the table below.</w:t>
      </w:r>
      <w:r w:rsidR="00D378E2">
        <w:rPr>
          <w:rFonts w:ascii="Times New Roman" w:hAnsi="Times New Roman" w:cs="Times New Roman"/>
          <w:sz w:val="24"/>
          <w:szCs w:val="24"/>
        </w:rPr>
        <w:t xml:space="preserve"> Hejduk stated that licenses and applications are following the industry trend.</w:t>
      </w:r>
    </w:p>
    <w:p w14:paraId="55AF4AF6" w14:textId="77777777" w:rsidR="00D378E2" w:rsidRDefault="00D378E2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DBA21F" w14:textId="18C4D1B4" w:rsidR="00D378E2" w:rsidRPr="007265A2" w:rsidRDefault="009538A1" w:rsidP="00D378E2">
      <w:pPr>
        <w:rPr>
          <w:rFonts w:ascii="Times New Roman" w:hAnsi="Times New Roman" w:cs="Times New Roman"/>
          <w:sz w:val="24"/>
          <w:szCs w:val="24"/>
        </w:rPr>
      </w:pPr>
      <w:r w:rsidRPr="009538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17C372" wp14:editId="3D4070A2">
            <wp:extent cx="5943600" cy="3096260"/>
            <wp:effectExtent l="0" t="0" r="0" b="889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85D9EC2-A383-EFA2-26B8-4858A53FED02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785D9EC2-A383-EFA2-26B8-4858A53FED02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8A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4E76889" w14:textId="000B879E" w:rsidR="00D378E2" w:rsidRDefault="009A09D3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 Whittington introduced </w:t>
      </w:r>
      <w:r w:rsidR="0052051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nvestigator</w:t>
      </w:r>
      <w:r w:rsidR="005205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Bonnie Bently. </w:t>
      </w:r>
    </w:p>
    <w:p w14:paraId="7CA23179" w14:textId="77777777" w:rsidR="00D378E2" w:rsidRDefault="00D378E2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50E9C3" w14:textId="77777777" w:rsidR="00D378E2" w:rsidRDefault="00D378E2" w:rsidP="00D378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5A3F">
        <w:rPr>
          <w:rFonts w:ascii="Times New Roman" w:hAnsi="Times New Roman" w:cs="Times New Roman"/>
          <w:b/>
          <w:bCs/>
          <w:sz w:val="28"/>
          <w:szCs w:val="28"/>
        </w:rPr>
        <w:t xml:space="preserve">Committee Reports </w:t>
      </w:r>
    </w:p>
    <w:p w14:paraId="3C24D2F4" w14:textId="77777777" w:rsidR="00D378E2" w:rsidRPr="00283EC1" w:rsidRDefault="00D378E2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BDB0E1" w14:textId="77777777" w:rsidR="00D378E2" w:rsidRDefault="00D378E2" w:rsidP="00D378E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25A3F">
        <w:rPr>
          <w:rFonts w:ascii="Times New Roman" w:hAnsi="Times New Roman" w:cs="Times New Roman"/>
          <w:b/>
          <w:bCs/>
          <w:sz w:val="28"/>
          <w:szCs w:val="28"/>
        </w:rPr>
        <w:t xml:space="preserve">Application Evaluation </w:t>
      </w:r>
      <w:r>
        <w:rPr>
          <w:rFonts w:ascii="Times New Roman" w:hAnsi="Times New Roman" w:cs="Times New Roman"/>
          <w:b/>
          <w:bCs/>
          <w:sz w:val="28"/>
          <w:szCs w:val="28"/>
        </w:rPr>
        <w:t>Committee</w:t>
      </w:r>
    </w:p>
    <w:p w14:paraId="5D9735D8" w14:textId="495E5FB1" w:rsidR="00D378E2" w:rsidRDefault="005F0793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Connie Corey </w:t>
      </w:r>
      <w:r w:rsidR="00D378E2">
        <w:rPr>
          <w:rFonts w:ascii="Times New Roman" w:hAnsi="Times New Roman" w:cs="Times New Roman"/>
          <w:sz w:val="24"/>
          <w:szCs w:val="24"/>
        </w:rPr>
        <w:t xml:space="preserve">reported the Application Evaluation Committee met on </w:t>
      </w:r>
      <w:r w:rsidR="008D3F35">
        <w:rPr>
          <w:rFonts w:ascii="Times New Roman" w:hAnsi="Times New Roman" w:cs="Times New Roman"/>
          <w:sz w:val="24"/>
          <w:szCs w:val="24"/>
        </w:rPr>
        <w:t>July</w:t>
      </w:r>
      <w:r w:rsidR="009A09D3">
        <w:rPr>
          <w:rFonts w:ascii="Times New Roman" w:hAnsi="Times New Roman" w:cs="Times New Roman"/>
          <w:sz w:val="24"/>
          <w:szCs w:val="24"/>
        </w:rPr>
        <w:t xml:space="preserve"> 26</w:t>
      </w:r>
      <w:r w:rsidR="00D378E2">
        <w:rPr>
          <w:rFonts w:ascii="Times New Roman" w:hAnsi="Times New Roman" w:cs="Times New Roman"/>
          <w:sz w:val="24"/>
          <w:szCs w:val="24"/>
        </w:rPr>
        <w:t xml:space="preserve">, </w:t>
      </w:r>
      <w:r w:rsidR="007F76E5">
        <w:rPr>
          <w:rFonts w:ascii="Times New Roman" w:hAnsi="Times New Roman" w:cs="Times New Roman"/>
          <w:sz w:val="24"/>
          <w:szCs w:val="24"/>
        </w:rPr>
        <w:t>2024, via Webex</w:t>
      </w:r>
      <w:r w:rsidR="00D378E2">
        <w:rPr>
          <w:rFonts w:ascii="Times New Roman" w:hAnsi="Times New Roman" w:cs="Times New Roman"/>
          <w:sz w:val="24"/>
          <w:szCs w:val="24"/>
        </w:rPr>
        <w:t xml:space="preserve"> and </w:t>
      </w:r>
      <w:r w:rsidR="009A09D3">
        <w:rPr>
          <w:rFonts w:ascii="Times New Roman" w:hAnsi="Times New Roman" w:cs="Times New Roman"/>
          <w:sz w:val="24"/>
          <w:szCs w:val="24"/>
        </w:rPr>
        <w:t>reviewed the following 11</w:t>
      </w:r>
      <w:r w:rsidR="00D378E2">
        <w:rPr>
          <w:rFonts w:ascii="Times New Roman" w:hAnsi="Times New Roman" w:cs="Times New Roman"/>
          <w:sz w:val="24"/>
          <w:szCs w:val="24"/>
        </w:rPr>
        <w:t xml:space="preserve"> applications. </w:t>
      </w:r>
    </w:p>
    <w:p w14:paraId="468C73C6" w14:textId="77777777" w:rsidR="00D378E2" w:rsidRDefault="00D378E2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423F96" w14:textId="06B63724" w:rsidR="00D378E2" w:rsidRDefault="00D378E2" w:rsidP="00D378E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A09D3">
        <w:rPr>
          <w:rFonts w:ascii="Times New Roman" w:hAnsi="Times New Roman" w:cs="Times New Roman"/>
          <w:sz w:val="24"/>
          <w:szCs w:val="24"/>
        </w:rPr>
        <w:t>Joseph Herring</w:t>
      </w:r>
      <w:r w:rsidR="009A09D3">
        <w:rPr>
          <w:rFonts w:ascii="Times New Roman" w:hAnsi="Times New Roman" w:cs="Times New Roman"/>
          <w:sz w:val="24"/>
          <w:szCs w:val="24"/>
        </w:rPr>
        <w:tab/>
      </w:r>
    </w:p>
    <w:p w14:paraId="298E0A00" w14:textId="3D2F5420" w:rsidR="00D378E2" w:rsidRDefault="00D378E2" w:rsidP="00D378E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A09D3">
        <w:rPr>
          <w:rFonts w:ascii="Times New Roman" w:hAnsi="Times New Roman" w:cs="Times New Roman"/>
          <w:sz w:val="24"/>
          <w:szCs w:val="24"/>
        </w:rPr>
        <w:t>Mitchell Dukes</w:t>
      </w:r>
    </w:p>
    <w:p w14:paraId="492277CB" w14:textId="60ADBA61" w:rsidR="00D378E2" w:rsidRDefault="00D378E2" w:rsidP="00D378E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A09D3">
        <w:rPr>
          <w:rFonts w:ascii="Times New Roman" w:hAnsi="Times New Roman" w:cs="Times New Roman"/>
          <w:sz w:val="24"/>
          <w:szCs w:val="24"/>
        </w:rPr>
        <w:t>Frankie Flecher</w:t>
      </w:r>
    </w:p>
    <w:p w14:paraId="4A5A7FC3" w14:textId="44B0B65D" w:rsidR="00D378E2" w:rsidRDefault="00D378E2" w:rsidP="00D378E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A09D3">
        <w:rPr>
          <w:rFonts w:ascii="Times New Roman" w:hAnsi="Times New Roman" w:cs="Times New Roman"/>
          <w:sz w:val="24"/>
          <w:szCs w:val="24"/>
        </w:rPr>
        <w:t xml:space="preserve">Randy Thurston </w:t>
      </w:r>
    </w:p>
    <w:p w14:paraId="0CE42D97" w14:textId="54697503" w:rsidR="00D378E2" w:rsidRDefault="00D378E2" w:rsidP="00D378E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A09D3">
        <w:rPr>
          <w:rFonts w:ascii="Times New Roman" w:hAnsi="Times New Roman" w:cs="Times New Roman"/>
          <w:sz w:val="24"/>
          <w:szCs w:val="24"/>
        </w:rPr>
        <w:t>Clint Bailey</w:t>
      </w:r>
    </w:p>
    <w:p w14:paraId="28B5B3DA" w14:textId="3B424BF7" w:rsidR="00D378E2" w:rsidRDefault="00D378E2" w:rsidP="00D378E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A09D3">
        <w:rPr>
          <w:rFonts w:ascii="Times New Roman" w:hAnsi="Times New Roman" w:cs="Times New Roman"/>
          <w:sz w:val="24"/>
          <w:szCs w:val="24"/>
        </w:rPr>
        <w:t>Narita Norman</w:t>
      </w:r>
    </w:p>
    <w:p w14:paraId="5DC17C4C" w14:textId="11B37971" w:rsidR="00D378E2" w:rsidRDefault="00D378E2" w:rsidP="00D378E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526FA">
        <w:rPr>
          <w:rFonts w:ascii="Times New Roman" w:hAnsi="Times New Roman" w:cs="Times New Roman"/>
          <w:sz w:val="24"/>
          <w:szCs w:val="24"/>
        </w:rPr>
        <w:t>Franklin McClure</w:t>
      </w:r>
    </w:p>
    <w:p w14:paraId="62CA6219" w14:textId="6D6CAF87" w:rsidR="00D378E2" w:rsidRDefault="00D378E2" w:rsidP="00D378E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526FA">
        <w:rPr>
          <w:rFonts w:ascii="Times New Roman" w:hAnsi="Times New Roman" w:cs="Times New Roman"/>
          <w:sz w:val="24"/>
          <w:szCs w:val="24"/>
        </w:rPr>
        <w:t>John Anderson</w:t>
      </w:r>
    </w:p>
    <w:p w14:paraId="092247E8" w14:textId="2A1A6F16" w:rsidR="00D378E2" w:rsidRDefault="00D378E2" w:rsidP="00D378E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9A09D3">
        <w:rPr>
          <w:rFonts w:ascii="Times New Roman" w:hAnsi="Times New Roman" w:cs="Times New Roman"/>
          <w:sz w:val="24"/>
          <w:szCs w:val="24"/>
        </w:rPr>
        <w:t>Blane Garfield</w:t>
      </w:r>
    </w:p>
    <w:p w14:paraId="032D3533" w14:textId="12FA3EAF" w:rsidR="00D378E2" w:rsidRDefault="00D378E2" w:rsidP="00FD669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9A09D3">
        <w:rPr>
          <w:rFonts w:ascii="Times New Roman" w:hAnsi="Times New Roman" w:cs="Times New Roman"/>
          <w:sz w:val="24"/>
          <w:szCs w:val="24"/>
        </w:rPr>
        <w:t>David Heishman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E958E" w14:textId="0FBA89F2" w:rsidR="00D378E2" w:rsidRDefault="00D378E2" w:rsidP="00D378E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0526FA">
        <w:rPr>
          <w:rFonts w:ascii="Times New Roman" w:hAnsi="Times New Roman" w:cs="Times New Roman"/>
          <w:sz w:val="24"/>
          <w:szCs w:val="24"/>
        </w:rPr>
        <w:t>Matthew Brodeur</w:t>
      </w:r>
    </w:p>
    <w:p w14:paraId="44460B0A" w14:textId="77777777" w:rsidR="00D378E2" w:rsidRDefault="00D378E2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226150" w14:textId="386B14CF" w:rsidR="00D378E2" w:rsidRDefault="000526FA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_Hlk172103712"/>
      <w:r>
        <w:rPr>
          <w:rFonts w:ascii="Times New Roman" w:hAnsi="Times New Roman" w:cs="Times New Roman"/>
          <w:sz w:val="24"/>
          <w:szCs w:val="24"/>
        </w:rPr>
        <w:t xml:space="preserve">Roegner made a motion </w:t>
      </w:r>
      <w:r w:rsidR="00D378E2">
        <w:rPr>
          <w:rFonts w:ascii="Times New Roman" w:hAnsi="Times New Roman" w:cs="Times New Roman"/>
          <w:sz w:val="24"/>
          <w:szCs w:val="24"/>
        </w:rPr>
        <w:t>to approve the following</w:t>
      </w:r>
      <w:r>
        <w:rPr>
          <w:rFonts w:ascii="Times New Roman" w:hAnsi="Times New Roman" w:cs="Times New Roman"/>
          <w:sz w:val="24"/>
          <w:szCs w:val="24"/>
        </w:rPr>
        <w:t xml:space="preserve"> three (3)</w:t>
      </w:r>
      <w:r w:rsidR="00D37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</w:t>
      </w:r>
      <w:r w:rsidR="0052051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of</w:t>
      </w:r>
      <w:r w:rsidR="0052051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state home inspector </w:t>
      </w:r>
      <w:r w:rsidR="00D378E2">
        <w:rPr>
          <w:rFonts w:ascii="Times New Roman" w:hAnsi="Times New Roman" w:cs="Times New Roman"/>
          <w:sz w:val="24"/>
          <w:szCs w:val="24"/>
        </w:rPr>
        <w:t>applicant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D37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sit for the licensure exam. Arthur Hall</w:t>
      </w:r>
      <w:r w:rsidR="00D378E2">
        <w:rPr>
          <w:rFonts w:ascii="Times New Roman" w:hAnsi="Times New Roman" w:cs="Times New Roman"/>
          <w:sz w:val="24"/>
          <w:szCs w:val="24"/>
        </w:rPr>
        <w:t xml:space="preserve"> </w:t>
      </w:r>
      <w:r w:rsidR="00D378E2" w:rsidRPr="000F5851">
        <w:rPr>
          <w:rFonts w:ascii="Times New Roman" w:hAnsi="Times New Roman" w:cs="Times New Roman"/>
          <w:sz w:val="24"/>
          <w:szCs w:val="24"/>
        </w:rPr>
        <w:t>s</w:t>
      </w:r>
      <w:r w:rsidR="00D378E2">
        <w:rPr>
          <w:rFonts w:ascii="Times New Roman" w:hAnsi="Times New Roman" w:cs="Times New Roman"/>
          <w:sz w:val="24"/>
          <w:szCs w:val="24"/>
        </w:rPr>
        <w:t>econded the motion. Motion carried.</w:t>
      </w:r>
    </w:p>
    <w:p w14:paraId="201B7C0C" w14:textId="77777777" w:rsidR="00520510" w:rsidRDefault="00520510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3"/>
    <w:p w14:paraId="040BE280" w14:textId="77777777" w:rsidR="000526FA" w:rsidRDefault="000526FA" w:rsidP="006B6C2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Joseph Herring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FCF8FA" w14:textId="77777777" w:rsidR="000526FA" w:rsidRDefault="000526FA" w:rsidP="000526F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Mitchell Dukes</w:t>
      </w:r>
    </w:p>
    <w:p w14:paraId="41E87CAA" w14:textId="77777777" w:rsidR="000526FA" w:rsidRDefault="000526FA" w:rsidP="000526F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Frankie Flecher</w:t>
      </w:r>
    </w:p>
    <w:p w14:paraId="3C27DABB" w14:textId="77777777" w:rsidR="000526FA" w:rsidRDefault="000526FA" w:rsidP="000526F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64714D7" w14:textId="110D3CE4" w:rsidR="00CB21B9" w:rsidRDefault="000526FA" w:rsidP="003C31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Roegner made a motion to approve the following </w:t>
      </w:r>
      <w:r w:rsidR="00CB21B9">
        <w:rPr>
          <w:rFonts w:ascii="Times New Roman" w:hAnsi="Times New Roman" w:cs="Times New Roman"/>
          <w:sz w:val="24"/>
          <w:szCs w:val="24"/>
        </w:rPr>
        <w:t>general contractor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1B9">
        <w:rPr>
          <w:rFonts w:ascii="Times New Roman" w:hAnsi="Times New Roman" w:cs="Times New Roman"/>
          <w:sz w:val="24"/>
          <w:szCs w:val="24"/>
        </w:rPr>
        <w:t xml:space="preserve">qualifier </w:t>
      </w:r>
      <w:r>
        <w:rPr>
          <w:rFonts w:ascii="Times New Roman" w:hAnsi="Times New Roman" w:cs="Times New Roman"/>
          <w:sz w:val="24"/>
          <w:szCs w:val="24"/>
        </w:rPr>
        <w:t xml:space="preserve">applicant to sit for the licensure exam. </w:t>
      </w:r>
      <w:r w:rsidR="00CB21B9">
        <w:rPr>
          <w:rFonts w:ascii="Times New Roman" w:hAnsi="Times New Roman" w:cs="Times New Roman"/>
          <w:sz w:val="24"/>
          <w:szCs w:val="24"/>
        </w:rPr>
        <w:t>Derrick Johnson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85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econded the motion. Motion carried.</w:t>
      </w:r>
    </w:p>
    <w:p w14:paraId="426ACE41" w14:textId="77777777" w:rsidR="00520510" w:rsidRDefault="00520510" w:rsidP="003C31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33BF77" w14:textId="77777777" w:rsidR="00CB21B9" w:rsidRPr="00CB21B9" w:rsidRDefault="00CB21B9" w:rsidP="00CB21B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B21B9">
        <w:rPr>
          <w:rFonts w:ascii="Times New Roman" w:hAnsi="Times New Roman" w:cs="Times New Roman"/>
          <w:sz w:val="24"/>
          <w:szCs w:val="24"/>
        </w:rPr>
        <w:t>Randy Thurston</w:t>
      </w:r>
    </w:p>
    <w:p w14:paraId="3BAAC461" w14:textId="27D41486" w:rsidR="00CB21B9" w:rsidRDefault="00CB21B9" w:rsidP="00CB2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1B9">
        <w:rPr>
          <w:rFonts w:ascii="Times New Roman" w:hAnsi="Times New Roman" w:cs="Times New Roman"/>
          <w:sz w:val="24"/>
          <w:szCs w:val="24"/>
        </w:rPr>
        <w:t>Roegner made a motion to approve the following applicant to sit for the licensure exam. Johnson seconded the motion. Motion carried.</w:t>
      </w:r>
    </w:p>
    <w:p w14:paraId="7E475177" w14:textId="77777777" w:rsidR="00520510" w:rsidRDefault="00520510" w:rsidP="00CB21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127C3C" w14:textId="71693379" w:rsidR="00CB21B9" w:rsidRDefault="00CB21B9" w:rsidP="00D859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85973">
        <w:rPr>
          <w:rFonts w:ascii="Times New Roman" w:hAnsi="Times New Roman" w:cs="Times New Roman"/>
          <w:sz w:val="24"/>
          <w:szCs w:val="24"/>
        </w:rPr>
        <w:t xml:space="preserve">Clint Bailey </w:t>
      </w:r>
    </w:p>
    <w:p w14:paraId="770E4C02" w14:textId="656A74CB" w:rsidR="008D3F35" w:rsidRPr="008D3F35" w:rsidRDefault="008D3F35" w:rsidP="008D3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Dye stated that there are no guidelines for criminal background checks</w:t>
      </w:r>
      <w:r w:rsidR="00E14C73">
        <w:rPr>
          <w:rFonts w:ascii="Times New Roman" w:hAnsi="Times New Roman" w:cs="Times New Roman"/>
          <w:sz w:val="24"/>
          <w:szCs w:val="24"/>
        </w:rPr>
        <w:t xml:space="preserve"> for the</w:t>
      </w:r>
      <w:r w:rsidR="00FD6698">
        <w:rPr>
          <w:rFonts w:ascii="Times New Roman" w:hAnsi="Times New Roman" w:cs="Times New Roman"/>
          <w:sz w:val="24"/>
          <w:szCs w:val="24"/>
        </w:rPr>
        <w:t xml:space="preserve"> Committee and</w:t>
      </w:r>
      <w:r>
        <w:rPr>
          <w:rFonts w:ascii="Times New Roman" w:hAnsi="Times New Roman" w:cs="Times New Roman"/>
          <w:sz w:val="24"/>
          <w:szCs w:val="24"/>
        </w:rPr>
        <w:t xml:space="preserve"> Board</w:t>
      </w:r>
      <w:r w:rsidR="00FD6698">
        <w:rPr>
          <w:rFonts w:ascii="Times New Roman" w:hAnsi="Times New Roman" w:cs="Times New Roman"/>
          <w:sz w:val="24"/>
          <w:szCs w:val="24"/>
        </w:rPr>
        <w:t xml:space="preserve"> members to </w:t>
      </w:r>
      <w:r w:rsidR="006B6C2C">
        <w:rPr>
          <w:rFonts w:ascii="Times New Roman" w:hAnsi="Times New Roman" w:cs="Times New Roman"/>
          <w:sz w:val="24"/>
          <w:szCs w:val="24"/>
        </w:rPr>
        <w:t xml:space="preserve">follow when reviewing the applications </w:t>
      </w:r>
      <w:r w:rsidR="00554C4C">
        <w:rPr>
          <w:rFonts w:ascii="Times New Roman" w:hAnsi="Times New Roman" w:cs="Times New Roman"/>
          <w:sz w:val="24"/>
          <w:szCs w:val="24"/>
        </w:rPr>
        <w:t>that contain</w:t>
      </w:r>
      <w:r w:rsidR="006B6C2C">
        <w:rPr>
          <w:rFonts w:ascii="Times New Roman" w:hAnsi="Times New Roman" w:cs="Times New Roman"/>
          <w:sz w:val="24"/>
          <w:szCs w:val="24"/>
        </w:rPr>
        <w:t xml:space="preserve"> criminal history reports</w:t>
      </w:r>
      <w:r>
        <w:rPr>
          <w:rFonts w:ascii="Times New Roman" w:hAnsi="Times New Roman" w:cs="Times New Roman"/>
          <w:sz w:val="24"/>
          <w:szCs w:val="24"/>
        </w:rPr>
        <w:t xml:space="preserve">. Gina </w:t>
      </w:r>
      <w:r w:rsidR="00E14C73" w:rsidRPr="00B96221">
        <w:rPr>
          <w:rFonts w:ascii="Times New Roman" w:hAnsi="Times New Roman" w:cs="Times New Roman"/>
          <w:sz w:val="24"/>
          <w:szCs w:val="24"/>
        </w:rPr>
        <w:t xml:space="preserve">M. </w:t>
      </w:r>
      <w:proofErr w:type="gramStart"/>
      <w:r w:rsidR="00E14C73" w:rsidRPr="00B96221">
        <w:rPr>
          <w:rFonts w:ascii="Times New Roman" w:hAnsi="Times New Roman" w:cs="Times New Roman"/>
          <w:sz w:val="24"/>
          <w:szCs w:val="24"/>
        </w:rPr>
        <w:t>Von</w:t>
      </w:r>
      <w:proofErr w:type="gramEnd"/>
      <w:r w:rsidR="00E14C73" w:rsidRPr="00B96221">
        <w:rPr>
          <w:rFonts w:ascii="Times New Roman" w:hAnsi="Times New Roman" w:cs="Times New Roman"/>
          <w:sz w:val="24"/>
          <w:szCs w:val="24"/>
        </w:rPr>
        <w:t xml:space="preserve"> Oehsen Cleary</w:t>
      </w:r>
      <w:r w:rsidR="00E14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stated that the Board does have guidelines and they are listed on the Board’s website. Corey stated that the Application Evaluation Committee members</w:t>
      </w:r>
      <w:r w:rsidR="00FD6698">
        <w:rPr>
          <w:rFonts w:ascii="Times New Roman" w:hAnsi="Times New Roman" w:cs="Times New Roman"/>
          <w:sz w:val="24"/>
          <w:szCs w:val="24"/>
        </w:rPr>
        <w:t xml:space="preserve"> are to</w:t>
      </w:r>
      <w:r>
        <w:rPr>
          <w:rFonts w:ascii="Times New Roman" w:hAnsi="Times New Roman" w:cs="Times New Roman"/>
          <w:sz w:val="24"/>
          <w:szCs w:val="24"/>
        </w:rPr>
        <w:t xml:space="preserve"> receive the guidelines from staff before every meeting</w:t>
      </w:r>
      <w:r w:rsidR="00E14C73">
        <w:rPr>
          <w:rFonts w:ascii="Times New Roman" w:hAnsi="Times New Roman" w:cs="Times New Roman"/>
          <w:sz w:val="24"/>
          <w:szCs w:val="24"/>
        </w:rPr>
        <w:t xml:space="preserve"> for review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8CF0D2" w14:textId="1FAA443F" w:rsidR="00D85973" w:rsidRDefault="00D85973" w:rsidP="00D859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973">
        <w:rPr>
          <w:rFonts w:ascii="Times New Roman" w:hAnsi="Times New Roman" w:cs="Times New Roman"/>
          <w:sz w:val="24"/>
          <w:szCs w:val="24"/>
        </w:rPr>
        <w:t xml:space="preserve">Roegner made a motion to approve the following applicant to sit for the licensure exam. </w:t>
      </w:r>
      <w:del w:id="4" w:author="Hejduk, Mike" w:date="2024-08-20T15:10:00Z" w16du:dateUtc="2024-08-20T19:10:00Z">
        <w:r w:rsidR="009449FB" w:rsidDel="009822FF">
          <w:rPr>
            <w:rFonts w:ascii="Times New Roman" w:hAnsi="Times New Roman" w:cs="Times New Roman"/>
            <w:sz w:val="24"/>
            <w:szCs w:val="24"/>
          </w:rPr>
          <w:delText xml:space="preserve">A. </w:delText>
        </w:r>
      </w:del>
      <w:r w:rsidR="009449FB">
        <w:rPr>
          <w:rFonts w:ascii="Times New Roman" w:hAnsi="Times New Roman" w:cs="Times New Roman"/>
          <w:sz w:val="24"/>
          <w:szCs w:val="24"/>
        </w:rPr>
        <w:t>Hall</w:t>
      </w:r>
      <w:r w:rsidRPr="00D85973">
        <w:rPr>
          <w:rFonts w:ascii="Times New Roman" w:hAnsi="Times New Roman" w:cs="Times New Roman"/>
          <w:sz w:val="24"/>
          <w:szCs w:val="24"/>
        </w:rPr>
        <w:t xml:space="preserve"> seconded the motion. Motion carried.</w:t>
      </w:r>
    </w:p>
    <w:p w14:paraId="619E05F0" w14:textId="77777777" w:rsidR="00C10510" w:rsidRDefault="00C10510" w:rsidP="00D859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3895DC" w14:textId="6DB4E4E3" w:rsidR="00D85973" w:rsidRPr="00C10510" w:rsidRDefault="00C10510" w:rsidP="00C10510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973" w:rsidRPr="00C10510">
        <w:rPr>
          <w:rFonts w:ascii="Times New Roman" w:hAnsi="Times New Roman" w:cs="Times New Roman"/>
          <w:sz w:val="24"/>
          <w:szCs w:val="24"/>
        </w:rPr>
        <w:t>Narita Norman</w:t>
      </w:r>
    </w:p>
    <w:p w14:paraId="0B3059FF" w14:textId="77777777" w:rsidR="009449FB" w:rsidRDefault="009449FB" w:rsidP="009449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A6BC56" w14:textId="021DCCC4" w:rsidR="009449FB" w:rsidRDefault="00EB7255" w:rsidP="009449FB">
      <w:pPr>
        <w:spacing w:after="0"/>
        <w:rPr>
          <w:rFonts w:ascii="Times New Roman" w:hAnsi="Times New Roman" w:cs="Times New Roman"/>
          <w:sz w:val="24"/>
          <w:szCs w:val="24"/>
        </w:rPr>
      </w:pPr>
      <w:del w:id="5" w:author="Hejduk, Mike" w:date="2024-08-20T15:10:00Z" w16du:dateUtc="2024-08-20T19:10:00Z">
        <w:r w:rsidDel="009822FF">
          <w:rPr>
            <w:rFonts w:ascii="Times New Roman" w:hAnsi="Times New Roman" w:cs="Times New Roman"/>
            <w:sz w:val="24"/>
            <w:szCs w:val="24"/>
          </w:rPr>
          <w:delText xml:space="preserve">A </w:delText>
        </w:r>
      </w:del>
      <w:r w:rsidR="009449FB" w:rsidRPr="00EB7255">
        <w:rPr>
          <w:rFonts w:ascii="Times New Roman" w:hAnsi="Times New Roman" w:cs="Times New Roman"/>
          <w:sz w:val="24"/>
          <w:szCs w:val="24"/>
        </w:rPr>
        <w:t>H</w:t>
      </w:r>
      <w:r w:rsidR="009449FB" w:rsidRPr="009449FB">
        <w:rPr>
          <w:rFonts w:ascii="Times New Roman" w:hAnsi="Times New Roman" w:cs="Times New Roman"/>
          <w:sz w:val="24"/>
          <w:szCs w:val="24"/>
        </w:rPr>
        <w:t xml:space="preserve">all made a motion to approve the following applicant to sit for the licensure exam. </w:t>
      </w:r>
      <w:r w:rsidR="009449FB">
        <w:rPr>
          <w:rFonts w:ascii="Times New Roman" w:hAnsi="Times New Roman" w:cs="Times New Roman"/>
          <w:sz w:val="24"/>
          <w:szCs w:val="24"/>
        </w:rPr>
        <w:t>Roegner</w:t>
      </w:r>
      <w:r w:rsidR="009449FB" w:rsidRPr="009449FB">
        <w:rPr>
          <w:rFonts w:ascii="Times New Roman" w:hAnsi="Times New Roman" w:cs="Times New Roman"/>
          <w:sz w:val="24"/>
          <w:szCs w:val="24"/>
        </w:rPr>
        <w:t xml:space="preserve"> seconded the motion. Motion carried.</w:t>
      </w:r>
      <w:r w:rsidR="009449FB">
        <w:rPr>
          <w:rFonts w:ascii="Times New Roman" w:hAnsi="Times New Roman" w:cs="Times New Roman"/>
          <w:sz w:val="24"/>
          <w:szCs w:val="24"/>
        </w:rPr>
        <w:tab/>
      </w:r>
    </w:p>
    <w:p w14:paraId="0C204074" w14:textId="77777777" w:rsidR="00C10510" w:rsidRDefault="00C10510" w:rsidP="009449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0FAAB" w14:textId="259A002E" w:rsidR="009449FB" w:rsidRDefault="009449FB" w:rsidP="009449FB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Franklin McClure</w:t>
      </w:r>
    </w:p>
    <w:p w14:paraId="017799CA" w14:textId="77777777" w:rsidR="009449FB" w:rsidRDefault="009449FB" w:rsidP="009449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9F0F4" w14:textId="434B682C" w:rsidR="009449FB" w:rsidRDefault="009449FB" w:rsidP="00944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973">
        <w:rPr>
          <w:rFonts w:ascii="Times New Roman" w:hAnsi="Times New Roman" w:cs="Times New Roman"/>
          <w:sz w:val="24"/>
          <w:szCs w:val="24"/>
        </w:rPr>
        <w:t xml:space="preserve">Roegner made a motion to approve the following applicant to sit for the licensure exam. </w:t>
      </w:r>
      <w:r>
        <w:rPr>
          <w:rFonts w:ascii="Times New Roman" w:hAnsi="Times New Roman" w:cs="Times New Roman"/>
          <w:sz w:val="24"/>
          <w:szCs w:val="24"/>
        </w:rPr>
        <w:t>Johnson</w:t>
      </w:r>
      <w:r w:rsidRPr="00D85973">
        <w:rPr>
          <w:rFonts w:ascii="Times New Roman" w:hAnsi="Times New Roman" w:cs="Times New Roman"/>
          <w:sz w:val="24"/>
          <w:szCs w:val="24"/>
        </w:rPr>
        <w:t xml:space="preserve"> seconded the motion. Motion carried.</w:t>
      </w:r>
    </w:p>
    <w:p w14:paraId="7040EB54" w14:textId="77777777" w:rsidR="00C10510" w:rsidRDefault="00C10510" w:rsidP="009449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7BEF7" w14:textId="0506D466" w:rsidR="009449FB" w:rsidRDefault="009449FB" w:rsidP="009449FB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Anderson</w:t>
      </w:r>
    </w:p>
    <w:p w14:paraId="46F597A9" w14:textId="77777777" w:rsidR="007720A8" w:rsidRPr="007720A8" w:rsidRDefault="007720A8" w:rsidP="007720A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74B5C192" w14:textId="1A240C91" w:rsidR="009449FB" w:rsidRDefault="009449FB" w:rsidP="00944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973">
        <w:rPr>
          <w:rFonts w:ascii="Times New Roman" w:hAnsi="Times New Roman" w:cs="Times New Roman"/>
          <w:sz w:val="24"/>
          <w:szCs w:val="24"/>
        </w:rPr>
        <w:t>Roegner made a motion to approve the following applicant</w:t>
      </w:r>
      <w:r w:rsidRPr="009449FB">
        <w:rPr>
          <w:rFonts w:ascii="Times New Roman" w:hAnsi="Times New Roman" w:cs="Times New Roman"/>
          <w:sz w:val="24"/>
          <w:szCs w:val="24"/>
        </w:rPr>
        <w:t xml:space="preserve"> for pre-determination on completing the pre-licensing courses and sitting for the licensure exam upon completion</w:t>
      </w:r>
      <w:r w:rsidRPr="00D85973">
        <w:rPr>
          <w:rFonts w:ascii="Times New Roman" w:hAnsi="Times New Roman" w:cs="Times New Roman"/>
          <w:sz w:val="24"/>
          <w:szCs w:val="24"/>
        </w:rPr>
        <w:t xml:space="preserve">. </w:t>
      </w:r>
      <w:del w:id="6" w:author="Hejduk, Mike" w:date="2024-08-20T15:10:00Z" w16du:dateUtc="2024-08-20T19:10:00Z">
        <w:r w:rsidDel="009822FF">
          <w:rPr>
            <w:rFonts w:ascii="Times New Roman" w:hAnsi="Times New Roman" w:cs="Times New Roman"/>
            <w:sz w:val="24"/>
            <w:szCs w:val="24"/>
          </w:rPr>
          <w:delText xml:space="preserve">A. </w:delText>
        </w:r>
      </w:del>
      <w:r>
        <w:rPr>
          <w:rFonts w:ascii="Times New Roman" w:hAnsi="Times New Roman" w:cs="Times New Roman"/>
          <w:sz w:val="24"/>
          <w:szCs w:val="24"/>
        </w:rPr>
        <w:t>Hall</w:t>
      </w:r>
      <w:r w:rsidRPr="00D85973">
        <w:rPr>
          <w:rFonts w:ascii="Times New Roman" w:hAnsi="Times New Roman" w:cs="Times New Roman"/>
          <w:sz w:val="24"/>
          <w:szCs w:val="24"/>
        </w:rPr>
        <w:t xml:space="preserve"> seconded the motion. Motion carried.</w:t>
      </w:r>
    </w:p>
    <w:p w14:paraId="311F8C37" w14:textId="77777777" w:rsidR="00C10510" w:rsidRDefault="00C10510" w:rsidP="009449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1AE348" w14:textId="257C99F2" w:rsidR="009449FB" w:rsidRPr="00C10510" w:rsidRDefault="009449FB" w:rsidP="00C1051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Blane Garfield </w:t>
      </w:r>
    </w:p>
    <w:p w14:paraId="38E714C6" w14:textId="2A290860" w:rsidR="009449FB" w:rsidRDefault="009449FB" w:rsidP="00944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973">
        <w:rPr>
          <w:rFonts w:ascii="Times New Roman" w:hAnsi="Times New Roman" w:cs="Times New Roman"/>
          <w:sz w:val="24"/>
          <w:szCs w:val="24"/>
        </w:rPr>
        <w:t>Roegner made a motion to approve the following applicant</w:t>
      </w:r>
      <w:r w:rsidRPr="009449FB">
        <w:rPr>
          <w:rFonts w:ascii="Times New Roman" w:hAnsi="Times New Roman" w:cs="Times New Roman"/>
          <w:sz w:val="24"/>
          <w:szCs w:val="24"/>
        </w:rPr>
        <w:t xml:space="preserve"> for pre-determination on completing the pre-licensing courses and sitting for the licensure exam upon completion</w:t>
      </w:r>
      <w:r>
        <w:rPr>
          <w:rFonts w:ascii="Times New Roman" w:hAnsi="Times New Roman" w:cs="Times New Roman"/>
          <w:sz w:val="24"/>
          <w:szCs w:val="24"/>
        </w:rPr>
        <w:t xml:space="preserve"> Johnson</w:t>
      </w:r>
      <w:r w:rsidRPr="00D85973">
        <w:rPr>
          <w:rFonts w:ascii="Times New Roman" w:hAnsi="Times New Roman" w:cs="Times New Roman"/>
          <w:sz w:val="24"/>
          <w:szCs w:val="24"/>
        </w:rPr>
        <w:t xml:space="preserve"> seconded the motion. Motion carried</w:t>
      </w:r>
      <w:r w:rsidR="008D3F35">
        <w:rPr>
          <w:rFonts w:ascii="Times New Roman" w:hAnsi="Times New Roman" w:cs="Times New Roman"/>
          <w:sz w:val="24"/>
          <w:szCs w:val="24"/>
        </w:rPr>
        <w:t>.</w:t>
      </w:r>
    </w:p>
    <w:p w14:paraId="59D56C04" w14:textId="77777777" w:rsidR="00C10510" w:rsidRDefault="00C10510" w:rsidP="009449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7F53E7" w14:textId="24B18CDF" w:rsidR="009449FB" w:rsidRDefault="009449FB" w:rsidP="009449F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Heishman</w:t>
      </w:r>
    </w:p>
    <w:p w14:paraId="48C9A95A" w14:textId="77777777" w:rsidR="009449FB" w:rsidRDefault="009449FB" w:rsidP="009449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9ECEE9" w14:textId="44D8472A" w:rsidR="009449FB" w:rsidRDefault="009449FB" w:rsidP="009449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973">
        <w:rPr>
          <w:rFonts w:ascii="Times New Roman" w:hAnsi="Times New Roman" w:cs="Times New Roman"/>
          <w:sz w:val="24"/>
          <w:szCs w:val="24"/>
        </w:rPr>
        <w:t xml:space="preserve">Roegner made a motion to approve the following applicant </w:t>
      </w:r>
      <w:r w:rsidR="00FD6698">
        <w:rPr>
          <w:rFonts w:ascii="Times New Roman" w:hAnsi="Times New Roman" w:cs="Times New Roman"/>
          <w:sz w:val="24"/>
          <w:szCs w:val="24"/>
        </w:rPr>
        <w:t xml:space="preserve">who appealed a prior denial from the Board </w:t>
      </w:r>
      <w:r w:rsidRPr="00D85973">
        <w:rPr>
          <w:rFonts w:ascii="Times New Roman" w:hAnsi="Times New Roman" w:cs="Times New Roman"/>
          <w:sz w:val="24"/>
          <w:szCs w:val="24"/>
        </w:rPr>
        <w:t xml:space="preserve">to sit for the licensure exam. </w:t>
      </w:r>
      <w:r>
        <w:rPr>
          <w:rFonts w:ascii="Times New Roman" w:hAnsi="Times New Roman" w:cs="Times New Roman"/>
          <w:sz w:val="24"/>
          <w:szCs w:val="24"/>
        </w:rPr>
        <w:t>Johnson</w:t>
      </w:r>
      <w:r w:rsidRPr="00D85973">
        <w:rPr>
          <w:rFonts w:ascii="Times New Roman" w:hAnsi="Times New Roman" w:cs="Times New Roman"/>
          <w:sz w:val="24"/>
          <w:szCs w:val="24"/>
        </w:rPr>
        <w:t xml:space="preserve"> seconded the motion. Motion carried.</w:t>
      </w:r>
    </w:p>
    <w:p w14:paraId="7C89D792" w14:textId="77777777" w:rsidR="00C10510" w:rsidRDefault="00C10510" w:rsidP="009449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F736E6" w14:textId="214ED92F" w:rsidR="009449FB" w:rsidRPr="009449FB" w:rsidRDefault="009449FB" w:rsidP="009449FB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Brod</w:t>
      </w:r>
      <w:r w:rsidR="007720A8">
        <w:rPr>
          <w:rFonts w:ascii="Times New Roman" w:hAnsi="Times New Roman" w:cs="Times New Roman"/>
          <w:sz w:val="24"/>
          <w:szCs w:val="24"/>
        </w:rPr>
        <w:t>eur</w:t>
      </w:r>
    </w:p>
    <w:p w14:paraId="049B34C5" w14:textId="77777777" w:rsidR="009449FB" w:rsidRPr="00CB21B9" w:rsidRDefault="009449FB" w:rsidP="00CB21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BA7E06" w14:textId="77777777" w:rsidR="00D378E2" w:rsidRDefault="00D378E2" w:rsidP="00D378E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Examination Committee</w:t>
      </w:r>
    </w:p>
    <w:p w14:paraId="26818FFC" w14:textId="5D7B1ED7" w:rsidR="00D378E2" w:rsidRDefault="00D378E2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Roegner reported the </w:t>
      </w:r>
      <w:del w:id="7" w:author="Hejduk, Mike" w:date="2024-08-20T15:11:00Z" w16du:dateUtc="2024-08-20T19:11:00Z">
        <w:r w:rsidR="00C10510" w:rsidDel="001F13C3">
          <w:rPr>
            <w:rFonts w:ascii="Times New Roman" w:hAnsi="Times New Roman" w:cs="Times New Roman"/>
            <w:sz w:val="24"/>
            <w:szCs w:val="24"/>
          </w:rPr>
          <w:delText xml:space="preserve">Education </w:delText>
        </w:r>
      </w:del>
      <w:ins w:id="8" w:author="Hejduk, Mike" w:date="2024-08-20T15:11:00Z" w16du:dateUtc="2024-08-20T19:11:00Z">
        <w:r w:rsidR="001F13C3">
          <w:rPr>
            <w:rFonts w:ascii="Times New Roman" w:hAnsi="Times New Roman" w:cs="Times New Roman"/>
            <w:sz w:val="24"/>
            <w:szCs w:val="24"/>
          </w:rPr>
          <w:t>Examination</w:t>
        </w:r>
        <w:r w:rsidR="001F13C3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 xml:space="preserve">Committee </w:t>
      </w:r>
      <w:r w:rsidR="008D3F35">
        <w:rPr>
          <w:rFonts w:ascii="Times New Roman" w:hAnsi="Times New Roman" w:cs="Times New Roman"/>
          <w:sz w:val="24"/>
          <w:szCs w:val="24"/>
        </w:rPr>
        <w:t xml:space="preserve">met on July 8, </w:t>
      </w:r>
      <w:r w:rsidR="007F76E5">
        <w:rPr>
          <w:rFonts w:ascii="Times New Roman" w:hAnsi="Times New Roman" w:cs="Times New Roman"/>
          <w:sz w:val="24"/>
          <w:szCs w:val="24"/>
        </w:rPr>
        <w:t>2024, via Webex</w:t>
      </w:r>
      <w:r w:rsidR="008D3F35">
        <w:rPr>
          <w:rFonts w:ascii="Times New Roman" w:hAnsi="Times New Roman" w:cs="Times New Roman"/>
          <w:sz w:val="24"/>
          <w:szCs w:val="24"/>
        </w:rPr>
        <w:t>.</w:t>
      </w:r>
    </w:p>
    <w:p w14:paraId="01553039" w14:textId="67BD8822" w:rsidR="00E14C73" w:rsidRDefault="00E14C73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Roegner shared the following items discussed.</w:t>
      </w:r>
    </w:p>
    <w:p w14:paraId="77351382" w14:textId="77777777" w:rsidR="00C10510" w:rsidRDefault="00C10510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6D7579" w14:textId="4F652A48" w:rsidR="00E14C73" w:rsidRDefault="00E14C73" w:rsidP="00E14C7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eBook: Home Inspector Handbook</w:t>
      </w:r>
    </w:p>
    <w:p w14:paraId="35A0F928" w14:textId="47369222" w:rsidR="00E14C73" w:rsidRDefault="00E14C73" w:rsidP="00E14C7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 Reviews</w:t>
      </w:r>
    </w:p>
    <w:p w14:paraId="3A13ED66" w14:textId="367BD0CE" w:rsidR="00E14C73" w:rsidRDefault="00E14C73" w:rsidP="00E14C7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Testing Software and Remote Proctoring</w:t>
      </w:r>
    </w:p>
    <w:p w14:paraId="3358A74A" w14:textId="77777777" w:rsidR="00E14C73" w:rsidRDefault="00E14C73" w:rsidP="00E14C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936B7F" w14:textId="77777777" w:rsidR="00C10510" w:rsidRDefault="00E14C73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 Hall </w:t>
      </w:r>
      <w:r w:rsidR="00C10510">
        <w:rPr>
          <w:rFonts w:ascii="Times New Roman" w:hAnsi="Times New Roman" w:cs="Times New Roman"/>
          <w:sz w:val="24"/>
          <w:szCs w:val="24"/>
        </w:rPr>
        <w:t xml:space="preserve">shared information about the </w:t>
      </w:r>
      <w:r>
        <w:rPr>
          <w:rFonts w:ascii="Times New Roman" w:hAnsi="Times New Roman" w:cs="Times New Roman"/>
          <w:sz w:val="24"/>
          <w:szCs w:val="24"/>
        </w:rPr>
        <w:t>Home Inspector eBook</w:t>
      </w:r>
      <w:r w:rsidR="00040E1F">
        <w:rPr>
          <w:rFonts w:ascii="Times New Roman" w:hAnsi="Times New Roman" w:cs="Times New Roman"/>
          <w:sz w:val="24"/>
          <w:szCs w:val="24"/>
        </w:rPr>
        <w:t>, exam reviews</w:t>
      </w:r>
      <w:r w:rsidR="00F746F9">
        <w:rPr>
          <w:rFonts w:ascii="Times New Roman" w:hAnsi="Times New Roman" w:cs="Times New Roman"/>
          <w:sz w:val="24"/>
          <w:szCs w:val="24"/>
        </w:rPr>
        <w:t>,</w:t>
      </w:r>
      <w:r w:rsidR="00040E1F">
        <w:rPr>
          <w:rFonts w:ascii="Times New Roman" w:hAnsi="Times New Roman" w:cs="Times New Roman"/>
          <w:sz w:val="24"/>
          <w:szCs w:val="24"/>
        </w:rPr>
        <w:t xml:space="preserve"> and testing software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05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E64BD" w14:textId="77777777" w:rsidR="00C10510" w:rsidRDefault="00C10510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B1D856" w14:textId="7250F830" w:rsidR="008D3F35" w:rsidRDefault="00040E1F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Roegner motioned to discontinue exam reviews</w:t>
      </w:r>
      <w:r w:rsidR="00FF19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of October 1, 2024</w:t>
      </w:r>
      <w:r w:rsidR="00FF1945">
        <w:rPr>
          <w:rFonts w:ascii="Times New Roman" w:hAnsi="Times New Roman" w:cs="Times New Roman"/>
          <w:sz w:val="24"/>
          <w:szCs w:val="24"/>
        </w:rPr>
        <w:t xml:space="preserve">, and by that date staff will have a menu available that will be given </w:t>
      </w:r>
      <w:r w:rsidR="006B6C2C">
        <w:rPr>
          <w:rFonts w:ascii="Times New Roman" w:hAnsi="Times New Roman" w:cs="Times New Roman"/>
          <w:sz w:val="24"/>
          <w:szCs w:val="24"/>
        </w:rPr>
        <w:t>to the</w:t>
      </w:r>
      <w:r w:rsidR="00FF1945">
        <w:rPr>
          <w:rFonts w:ascii="Times New Roman" w:hAnsi="Times New Roman" w:cs="Times New Roman"/>
          <w:sz w:val="24"/>
          <w:szCs w:val="24"/>
        </w:rPr>
        <w:t xml:space="preserve"> test taker </w:t>
      </w:r>
      <w:r w:rsidR="006B6C2C">
        <w:rPr>
          <w:rFonts w:ascii="Times New Roman" w:hAnsi="Times New Roman" w:cs="Times New Roman"/>
          <w:sz w:val="24"/>
          <w:szCs w:val="24"/>
        </w:rPr>
        <w:t xml:space="preserve">of how they </w:t>
      </w:r>
      <w:r w:rsidR="00FF1945">
        <w:rPr>
          <w:rFonts w:ascii="Times New Roman" w:hAnsi="Times New Roman" w:cs="Times New Roman"/>
          <w:sz w:val="24"/>
          <w:szCs w:val="24"/>
        </w:rPr>
        <w:t>performed</w:t>
      </w:r>
      <w:r w:rsidR="006B6C2C">
        <w:rPr>
          <w:rFonts w:ascii="Times New Roman" w:hAnsi="Times New Roman" w:cs="Times New Roman"/>
          <w:sz w:val="24"/>
          <w:szCs w:val="24"/>
        </w:rPr>
        <w:t xml:space="preserve"> by category</w:t>
      </w:r>
      <w:r w:rsidR="00FF1945">
        <w:rPr>
          <w:rFonts w:ascii="Times New Roman" w:hAnsi="Times New Roman" w:cs="Times New Roman"/>
          <w:sz w:val="24"/>
          <w:szCs w:val="24"/>
        </w:rPr>
        <w:t xml:space="preserve"> </w:t>
      </w:r>
      <w:r w:rsidR="007F76E5">
        <w:rPr>
          <w:rFonts w:ascii="Times New Roman" w:hAnsi="Times New Roman" w:cs="Times New Roman"/>
          <w:sz w:val="24"/>
          <w:szCs w:val="24"/>
        </w:rPr>
        <w:t>on the exam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del w:id="9" w:author="Hejduk, Mike" w:date="2024-08-20T15:12:00Z" w16du:dateUtc="2024-08-20T19:12:00Z">
        <w:r w:rsidDel="001F13C3">
          <w:rPr>
            <w:rFonts w:ascii="Times New Roman" w:hAnsi="Times New Roman" w:cs="Times New Roman"/>
            <w:sz w:val="24"/>
            <w:szCs w:val="24"/>
          </w:rPr>
          <w:delText xml:space="preserve">A. </w:delText>
        </w:r>
      </w:del>
      <w:r>
        <w:rPr>
          <w:rFonts w:ascii="Times New Roman" w:hAnsi="Times New Roman" w:cs="Times New Roman"/>
          <w:sz w:val="24"/>
          <w:szCs w:val="24"/>
        </w:rPr>
        <w:t>Hall seconded the motion. Motion carried.</w:t>
      </w:r>
    </w:p>
    <w:p w14:paraId="7875464E" w14:textId="77777777" w:rsidR="00C10510" w:rsidRDefault="00C10510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C4F231" w14:textId="680D578C" w:rsidR="00020B6A" w:rsidRDefault="00020B6A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Roegner motioned </w:t>
      </w:r>
      <w:r w:rsidR="00F746F9">
        <w:rPr>
          <w:rFonts w:ascii="Times New Roman" w:hAnsi="Times New Roman" w:cs="Times New Roman"/>
          <w:sz w:val="24"/>
          <w:szCs w:val="24"/>
        </w:rPr>
        <w:t>N</w:t>
      </w:r>
      <w:ins w:id="10" w:author="Hejduk, Mike" w:date="2024-08-20T15:18:00Z" w16du:dateUtc="2024-08-20T19:18:00Z">
        <w:r w:rsidR="00DB6021">
          <w:rPr>
            <w:rFonts w:ascii="Times New Roman" w:hAnsi="Times New Roman" w:cs="Times New Roman"/>
            <w:sz w:val="24"/>
            <w:szCs w:val="24"/>
          </w:rPr>
          <w:t>.</w:t>
        </w:r>
      </w:ins>
      <w:r w:rsidR="00F746F9">
        <w:rPr>
          <w:rFonts w:ascii="Times New Roman" w:hAnsi="Times New Roman" w:cs="Times New Roman"/>
          <w:sz w:val="24"/>
          <w:szCs w:val="24"/>
        </w:rPr>
        <w:t>C</w:t>
      </w:r>
      <w:ins w:id="11" w:author="Hejduk, Mike" w:date="2024-08-20T15:18:00Z" w16du:dateUtc="2024-08-20T19:18:00Z">
        <w:r w:rsidR="00DB6021">
          <w:rPr>
            <w:rFonts w:ascii="Times New Roman" w:hAnsi="Times New Roman" w:cs="Times New Roman"/>
            <w:sz w:val="24"/>
            <w:szCs w:val="24"/>
          </w:rPr>
          <w:t>.</w:t>
        </w:r>
      </w:ins>
      <w:r w:rsidR="00F746F9">
        <w:rPr>
          <w:rFonts w:ascii="Times New Roman" w:hAnsi="Times New Roman" w:cs="Times New Roman"/>
          <w:sz w:val="24"/>
          <w:szCs w:val="24"/>
        </w:rPr>
        <w:t xml:space="preserve"> Home Inspector Licensure </w:t>
      </w:r>
      <w:r>
        <w:rPr>
          <w:rFonts w:ascii="Times New Roman" w:hAnsi="Times New Roman" w:cs="Times New Roman"/>
          <w:sz w:val="24"/>
          <w:szCs w:val="24"/>
        </w:rPr>
        <w:t xml:space="preserve">Board </w:t>
      </w:r>
      <w:r w:rsidR="00C03E25">
        <w:rPr>
          <w:rFonts w:ascii="Times New Roman" w:hAnsi="Times New Roman" w:cs="Times New Roman"/>
          <w:sz w:val="24"/>
          <w:szCs w:val="24"/>
        </w:rPr>
        <w:t xml:space="preserve">shoulder their portion of the cost to hire </w:t>
      </w:r>
      <w:r w:rsidR="00F746F9">
        <w:rPr>
          <w:rFonts w:ascii="Times New Roman" w:hAnsi="Times New Roman" w:cs="Times New Roman"/>
          <w:sz w:val="24"/>
          <w:szCs w:val="24"/>
        </w:rPr>
        <w:t>a</w:t>
      </w:r>
      <w:ins w:id="12" w:author="Hejduk, Mike" w:date="2024-08-20T15:15:00Z" w16du:dateUtc="2024-08-20T19:15:00Z">
        <w:r w:rsidR="00DB6021">
          <w:rPr>
            <w:rFonts w:ascii="Times New Roman" w:hAnsi="Times New Roman" w:cs="Times New Roman"/>
            <w:sz w:val="24"/>
            <w:szCs w:val="24"/>
          </w:rPr>
          <w:t>n</w:t>
        </w:r>
      </w:ins>
      <w:r w:rsidR="00F746F9">
        <w:rPr>
          <w:rFonts w:ascii="Times New Roman" w:hAnsi="Times New Roman" w:cs="Times New Roman"/>
          <w:sz w:val="24"/>
          <w:szCs w:val="24"/>
        </w:rPr>
        <w:t xml:space="preserve"> </w:t>
      </w:r>
      <w:r w:rsidR="00C10510">
        <w:rPr>
          <w:rFonts w:ascii="Times New Roman" w:hAnsi="Times New Roman" w:cs="Times New Roman"/>
          <w:sz w:val="24"/>
          <w:szCs w:val="24"/>
        </w:rPr>
        <w:t>online testing</w:t>
      </w:r>
      <w:r w:rsidR="00F746F9">
        <w:rPr>
          <w:rFonts w:ascii="Times New Roman" w:hAnsi="Times New Roman" w:cs="Times New Roman"/>
          <w:sz w:val="24"/>
          <w:szCs w:val="24"/>
        </w:rPr>
        <w:t xml:space="preserve"> </w:t>
      </w:r>
      <w:r w:rsidR="00C03E25">
        <w:rPr>
          <w:rFonts w:ascii="Times New Roman" w:hAnsi="Times New Roman" w:cs="Times New Roman"/>
          <w:sz w:val="24"/>
          <w:szCs w:val="24"/>
        </w:rPr>
        <w:t>vendor</w:t>
      </w:r>
      <w:r w:rsidR="00C10510">
        <w:rPr>
          <w:rFonts w:ascii="Times New Roman" w:hAnsi="Times New Roman" w:cs="Times New Roman"/>
          <w:sz w:val="24"/>
          <w:szCs w:val="24"/>
        </w:rPr>
        <w:t xml:space="preserve">. Anticipated cost is $10,000.00 </w:t>
      </w:r>
      <w:r w:rsidR="00F746F9">
        <w:rPr>
          <w:rFonts w:ascii="Times New Roman" w:hAnsi="Times New Roman" w:cs="Times New Roman"/>
          <w:sz w:val="24"/>
          <w:szCs w:val="24"/>
        </w:rPr>
        <w:t>earmarked</w:t>
      </w:r>
      <w:r w:rsidR="00C03E25">
        <w:rPr>
          <w:rFonts w:ascii="Times New Roman" w:hAnsi="Times New Roman" w:cs="Times New Roman"/>
          <w:sz w:val="24"/>
          <w:szCs w:val="24"/>
        </w:rPr>
        <w:t xml:space="preserve">. </w:t>
      </w:r>
      <w:del w:id="13" w:author="Hejduk, Mike" w:date="2024-08-20T15:15:00Z" w16du:dateUtc="2024-08-20T19:15:00Z">
        <w:r w:rsidR="00C03E25" w:rsidDel="00DB6021">
          <w:rPr>
            <w:rFonts w:ascii="Times New Roman" w:hAnsi="Times New Roman" w:cs="Times New Roman"/>
            <w:sz w:val="24"/>
            <w:szCs w:val="24"/>
          </w:rPr>
          <w:delText xml:space="preserve">A. </w:delText>
        </w:r>
      </w:del>
      <w:r w:rsidR="00C03E25">
        <w:rPr>
          <w:rFonts w:ascii="Times New Roman" w:hAnsi="Times New Roman" w:cs="Times New Roman"/>
          <w:sz w:val="24"/>
          <w:szCs w:val="24"/>
        </w:rPr>
        <w:t>Hall seconded the motion</w:t>
      </w:r>
      <w:del w:id="14" w:author="Hejduk, Mike" w:date="2024-08-20T15:15:00Z" w16du:dateUtc="2024-08-20T19:15:00Z">
        <w:r w:rsidR="00C03E25" w:rsidDel="00DB6021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</w:del>
      <w:ins w:id="15" w:author="Hejduk, Mike" w:date="2024-08-20T15:15:00Z" w16du:dateUtc="2024-08-20T19:15:00Z">
        <w:r w:rsidR="00DB6021">
          <w:rPr>
            <w:rFonts w:ascii="Times New Roman" w:hAnsi="Times New Roman" w:cs="Times New Roman"/>
            <w:sz w:val="24"/>
            <w:szCs w:val="24"/>
          </w:rPr>
          <w:t>.</w:t>
        </w:r>
        <w:r w:rsidR="00DB602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C03E25">
        <w:rPr>
          <w:rFonts w:ascii="Times New Roman" w:hAnsi="Times New Roman" w:cs="Times New Roman"/>
          <w:sz w:val="24"/>
          <w:szCs w:val="24"/>
        </w:rPr>
        <w:t xml:space="preserve">Motion carried. </w:t>
      </w:r>
    </w:p>
    <w:p w14:paraId="537D8E49" w14:textId="77777777" w:rsidR="00D378E2" w:rsidRPr="00AA3886" w:rsidRDefault="00D378E2" w:rsidP="00D378E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87B43" w14:textId="77777777" w:rsidR="00D378E2" w:rsidRDefault="00D378E2" w:rsidP="00D378E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A3886">
        <w:rPr>
          <w:rFonts w:ascii="Times New Roman" w:hAnsi="Times New Roman" w:cs="Times New Roman"/>
          <w:b/>
          <w:bCs/>
          <w:sz w:val="28"/>
          <w:szCs w:val="28"/>
        </w:rPr>
        <w:t>Finance Committee</w:t>
      </w:r>
    </w:p>
    <w:p w14:paraId="37F26E7E" w14:textId="33EDCE88" w:rsidR="00EA42F7" w:rsidRDefault="00D378E2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886">
        <w:rPr>
          <w:rFonts w:ascii="Times New Roman" w:hAnsi="Times New Roman" w:cs="Times New Roman"/>
          <w:sz w:val="24"/>
          <w:szCs w:val="24"/>
        </w:rPr>
        <w:t xml:space="preserve">Hejduk shared the tables below </w:t>
      </w:r>
      <w:r>
        <w:rPr>
          <w:rFonts w:ascii="Times New Roman" w:hAnsi="Times New Roman" w:cs="Times New Roman"/>
          <w:sz w:val="24"/>
          <w:szCs w:val="24"/>
        </w:rPr>
        <w:t>stating that the first table shows revenue coming in for the fiscal year</w:t>
      </w:r>
      <w:r w:rsidR="00EA42F7">
        <w:rPr>
          <w:rFonts w:ascii="Times New Roman" w:hAnsi="Times New Roman" w:cs="Times New Roman"/>
          <w:sz w:val="24"/>
          <w:szCs w:val="24"/>
        </w:rPr>
        <w:t xml:space="preserve"> and the </w:t>
      </w:r>
      <w:r w:rsidR="00476B07">
        <w:rPr>
          <w:rFonts w:ascii="Times New Roman" w:hAnsi="Times New Roman" w:cs="Times New Roman"/>
          <w:sz w:val="24"/>
          <w:szCs w:val="24"/>
        </w:rPr>
        <w:t xml:space="preserve">second table shows the </w:t>
      </w:r>
      <w:r w:rsidR="00EA42F7">
        <w:rPr>
          <w:rFonts w:ascii="Times New Roman" w:hAnsi="Times New Roman" w:cs="Times New Roman"/>
          <w:sz w:val="24"/>
          <w:szCs w:val="24"/>
        </w:rPr>
        <w:t>fund balance.</w:t>
      </w:r>
    </w:p>
    <w:p w14:paraId="743D3829" w14:textId="77777777" w:rsidR="00EA42F7" w:rsidRDefault="00EA42F7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D9937" w14:textId="77777777" w:rsidR="00C10510" w:rsidRDefault="00C10510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C9CE3E" w14:textId="77777777" w:rsidR="00C10510" w:rsidRDefault="00C10510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8CCD3A" w14:textId="5B155B8C" w:rsidR="00C10510" w:rsidRDefault="00C10510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Revenue Collected: </w:t>
      </w:r>
    </w:p>
    <w:p w14:paraId="7D284897" w14:textId="0D75B8CD" w:rsidR="00EA42F7" w:rsidRDefault="00EA42F7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D2C">
        <w:rPr>
          <w:noProof/>
        </w:rPr>
        <w:drawing>
          <wp:inline distT="0" distB="0" distL="0" distR="0" wp14:anchorId="783F5255" wp14:editId="6C2DD2C9">
            <wp:extent cx="4166558" cy="2228842"/>
            <wp:effectExtent l="0" t="0" r="5715" b="635"/>
            <wp:docPr id="12839750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9750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03857" cy="224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03514" w14:textId="77777777" w:rsidR="00EA42F7" w:rsidRDefault="00EA42F7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5ACE5" w14:textId="5D56BD20" w:rsidR="00EA42F7" w:rsidRDefault="00C10510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Expenditures:</w:t>
      </w:r>
    </w:p>
    <w:p w14:paraId="545C6CEB" w14:textId="77777777" w:rsidR="00EA42F7" w:rsidRDefault="00EA42F7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908D97" w14:textId="09615B14" w:rsidR="00D378E2" w:rsidRDefault="00EA42F7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D2C">
        <w:rPr>
          <w:noProof/>
        </w:rPr>
        <w:drawing>
          <wp:inline distT="0" distB="0" distL="0" distR="0" wp14:anchorId="76EFBE5E" wp14:editId="34FC645A">
            <wp:extent cx="4293209" cy="1912680"/>
            <wp:effectExtent l="0" t="0" r="0" b="0"/>
            <wp:docPr id="179583517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83517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25051" cy="192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8F230" w14:textId="77777777" w:rsidR="00EA42F7" w:rsidRDefault="00EA42F7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D02C3C" w14:textId="77777777" w:rsidR="00D378E2" w:rsidRDefault="00D378E2" w:rsidP="00D378E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9241B">
        <w:rPr>
          <w:rFonts w:ascii="Times New Roman" w:hAnsi="Times New Roman" w:cs="Times New Roman"/>
          <w:b/>
          <w:bCs/>
          <w:sz w:val="28"/>
          <w:szCs w:val="28"/>
        </w:rPr>
        <w:t xml:space="preserve">Legislative </w:t>
      </w:r>
      <w:r>
        <w:rPr>
          <w:rFonts w:ascii="Times New Roman" w:hAnsi="Times New Roman" w:cs="Times New Roman"/>
          <w:b/>
          <w:bCs/>
          <w:sz w:val="28"/>
          <w:szCs w:val="28"/>
        </w:rPr>
        <w:t>Committee</w:t>
      </w:r>
    </w:p>
    <w:p w14:paraId="56A3E6EE" w14:textId="50DA8A44" w:rsidR="00D60DBD" w:rsidRDefault="00D60DBD" w:rsidP="00D60DBD">
      <w:pPr>
        <w:spacing w:after="0"/>
        <w:rPr>
          <w:ins w:id="16" w:author="Hejduk, Mike" w:date="2024-08-20T15:20:00Z" w16du:dateUtc="2024-08-20T19:20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Hejduk stated that new rule changes will go into effect October 1, 2024</w:t>
      </w:r>
      <w:r w:rsidR="00C10510">
        <w:rPr>
          <w:rFonts w:ascii="Times New Roman" w:hAnsi="Times New Roman" w:cs="Times New Roman"/>
          <w:sz w:val="24"/>
          <w:szCs w:val="24"/>
        </w:rPr>
        <w:t xml:space="preserve">. On October 1, 2024 the rule changes will be </w:t>
      </w:r>
      <w:r>
        <w:rPr>
          <w:rFonts w:ascii="Times New Roman" w:hAnsi="Times New Roman" w:cs="Times New Roman"/>
          <w:sz w:val="24"/>
          <w:szCs w:val="24"/>
        </w:rPr>
        <w:t xml:space="preserve">posted to the </w:t>
      </w:r>
      <w:r w:rsidR="007F76E5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>website.</w:t>
      </w:r>
      <w:ins w:id="17" w:author="Hejduk, Mike" w:date="2024-08-20T15:19:00Z" w16du:dateUtc="2024-08-20T19:19:00Z">
        <w:r w:rsidR="00DB6021">
          <w:rPr>
            <w:rFonts w:ascii="Times New Roman" w:hAnsi="Times New Roman" w:cs="Times New Roman"/>
            <w:sz w:val="24"/>
            <w:szCs w:val="24"/>
          </w:rPr>
          <w:t xml:space="preserve"> Rob Roegner discussed H85</w:t>
        </w:r>
      </w:ins>
      <w:ins w:id="18" w:author="Hejduk, Mike" w:date="2024-08-20T15:20:00Z" w16du:dateUtc="2024-08-20T19:20:00Z">
        <w:r w:rsidR="00DB6021">
          <w:rPr>
            <w:rFonts w:ascii="Times New Roman" w:hAnsi="Times New Roman" w:cs="Times New Roman"/>
            <w:sz w:val="24"/>
            <w:szCs w:val="24"/>
          </w:rPr>
          <w:t>0.</w:t>
        </w:r>
      </w:ins>
    </w:p>
    <w:p w14:paraId="4549B740" w14:textId="77777777" w:rsidR="00DB6021" w:rsidRDefault="00DB6021" w:rsidP="00D60D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D575A7" w14:textId="46D31C35" w:rsidR="00D60DBD" w:rsidRDefault="00C10510" w:rsidP="00D60D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EDFC44" wp14:editId="627EDB87">
            <wp:extent cx="3853815" cy="2183005"/>
            <wp:effectExtent l="0" t="0" r="0" b="8255"/>
            <wp:docPr id="15355265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CE3A231-597C-17D0-3C03-2AFCC86F018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52655" name="Picture 2">
                      <a:extLst>
                        <a:ext uri="{FF2B5EF4-FFF2-40B4-BE49-F238E27FC236}">
                          <a16:creationId xmlns:a16="http://schemas.microsoft.com/office/drawing/2014/main" id="{4CE3A231-597C-17D0-3C03-2AFCC86F018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56103" cy="218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C79BB" w14:textId="0F521D2A" w:rsidR="00D378E2" w:rsidRDefault="00D378E2" w:rsidP="00D60DB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D6D2F" w14:textId="57B467CC" w:rsidR="00D378E2" w:rsidRDefault="00D378E2" w:rsidP="00D60DB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 Committee</w:t>
      </w:r>
    </w:p>
    <w:p w14:paraId="7CE63A4E" w14:textId="4B28A262" w:rsidR="00D60DBD" w:rsidRDefault="00D60DBD" w:rsidP="00D60D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D">
        <w:rPr>
          <w:rFonts w:ascii="Times New Roman" w:hAnsi="Times New Roman" w:cs="Times New Roman"/>
          <w:sz w:val="24"/>
          <w:szCs w:val="24"/>
        </w:rPr>
        <w:t>Johnson</w:t>
      </w:r>
      <w:r>
        <w:rPr>
          <w:rFonts w:ascii="Times New Roman" w:hAnsi="Times New Roman" w:cs="Times New Roman"/>
          <w:sz w:val="24"/>
          <w:szCs w:val="24"/>
        </w:rPr>
        <w:t xml:space="preserve"> reported the Committee met on June 27, </w:t>
      </w:r>
      <w:r w:rsidR="00175012">
        <w:rPr>
          <w:rFonts w:ascii="Times New Roman" w:hAnsi="Times New Roman" w:cs="Times New Roman"/>
          <w:sz w:val="24"/>
          <w:szCs w:val="24"/>
        </w:rPr>
        <w:t>2024,</w:t>
      </w:r>
      <w:r w:rsidR="007F76E5">
        <w:rPr>
          <w:rFonts w:ascii="Times New Roman" w:hAnsi="Times New Roman" w:cs="Times New Roman"/>
          <w:sz w:val="24"/>
          <w:szCs w:val="24"/>
        </w:rPr>
        <w:t xml:space="preserve"> via Webex</w:t>
      </w:r>
      <w:r>
        <w:rPr>
          <w:rFonts w:ascii="Times New Roman" w:hAnsi="Times New Roman" w:cs="Times New Roman"/>
          <w:sz w:val="24"/>
          <w:szCs w:val="24"/>
        </w:rPr>
        <w:t xml:space="preserve"> and shared the bullet points below.</w:t>
      </w:r>
    </w:p>
    <w:p w14:paraId="07B5958B" w14:textId="77777777" w:rsidR="00175012" w:rsidRPr="00175012" w:rsidRDefault="00175012" w:rsidP="0017501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75012">
        <w:rPr>
          <w:rFonts w:ascii="Times New Roman" w:hAnsi="Times New Roman" w:cs="Times New Roman"/>
          <w:sz w:val="24"/>
          <w:szCs w:val="24"/>
        </w:rPr>
        <w:t>Bonnie Gregory gave update on FY 2024-2025 Board-developed Update course timeline.</w:t>
      </w:r>
    </w:p>
    <w:p w14:paraId="5C36AC58" w14:textId="4FD46B5A" w:rsidR="00175012" w:rsidRPr="00363CCA" w:rsidRDefault="00175012" w:rsidP="0017501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363CCA">
        <w:rPr>
          <w:rFonts w:ascii="Times New Roman" w:hAnsi="Times New Roman" w:cs="Times New Roman"/>
          <w:sz w:val="24"/>
          <w:szCs w:val="24"/>
          <w:highlight w:val="yellow"/>
        </w:rPr>
        <w:t>Pre-drywall will be part of current license and standard taught through CE. We will need the SOP committee give rules and procedures for Dry-wall inspections.</w:t>
      </w:r>
      <w:ins w:id="19" w:author="Hejduk, Mike" w:date="2024-08-20T15:20:00Z" w16du:dateUtc="2024-08-20T19:20:00Z">
        <w:r w:rsidR="00173011">
          <w:rPr>
            <w:rFonts w:ascii="Times New Roman" w:hAnsi="Times New Roman" w:cs="Times New Roman"/>
            <w:sz w:val="24"/>
            <w:szCs w:val="24"/>
            <w:highlight w:val="yellow"/>
          </w:rPr>
          <w:t xml:space="preserve"> </w:t>
        </w:r>
      </w:ins>
    </w:p>
    <w:p w14:paraId="387E844F" w14:textId="77777777" w:rsidR="00175012" w:rsidRPr="00175012" w:rsidRDefault="00175012" w:rsidP="0017501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75012">
        <w:rPr>
          <w:rFonts w:ascii="Times New Roman" w:hAnsi="Times New Roman" w:cs="Times New Roman"/>
          <w:sz w:val="24"/>
          <w:szCs w:val="24"/>
        </w:rPr>
        <w:t>Rich Hall gave update on E-book</w:t>
      </w:r>
      <w:r w:rsidRPr="0017501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A6AA75" w14:textId="77777777" w:rsidR="00175012" w:rsidRPr="00175012" w:rsidRDefault="00175012" w:rsidP="0017501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75012">
        <w:rPr>
          <w:rFonts w:ascii="Times New Roman" w:hAnsi="Times New Roman" w:cs="Times New Roman"/>
          <w:sz w:val="24"/>
          <w:szCs w:val="24"/>
        </w:rPr>
        <w:t xml:space="preserve">Pre-licensing 120-hour </w:t>
      </w:r>
    </w:p>
    <w:p w14:paraId="5CE62996" w14:textId="45D973DF" w:rsidR="00175012" w:rsidRDefault="00175012" w:rsidP="0017501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75012">
        <w:rPr>
          <w:rFonts w:ascii="Times New Roman" w:hAnsi="Times New Roman" w:cs="Times New Roman"/>
          <w:sz w:val="24"/>
          <w:szCs w:val="24"/>
        </w:rPr>
        <w:t xml:space="preserve">Anita Davidson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5012">
        <w:rPr>
          <w:rFonts w:ascii="Times New Roman" w:hAnsi="Times New Roman" w:cs="Times New Roman"/>
          <w:sz w:val="24"/>
          <w:szCs w:val="24"/>
        </w:rPr>
        <w:t xml:space="preserve"> Approved</w:t>
      </w:r>
    </w:p>
    <w:p w14:paraId="78D883C6" w14:textId="7BD8A80C" w:rsidR="00175012" w:rsidRDefault="00175012" w:rsidP="00175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Roegner motioned to approve Anita Davidson to be an education sponsor. Johnson seconded the motion. Motion carried.</w:t>
      </w:r>
    </w:p>
    <w:p w14:paraId="254436D9" w14:textId="77777777" w:rsidR="00175012" w:rsidRDefault="00175012" w:rsidP="001750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613">
        <w:rPr>
          <w:rFonts w:ascii="Times New Roman" w:hAnsi="Times New Roman" w:cs="Times New Roman"/>
          <w:b/>
          <w:sz w:val="28"/>
          <w:szCs w:val="28"/>
        </w:rPr>
        <w:t>Standards of Practice</w:t>
      </w:r>
      <w:r>
        <w:rPr>
          <w:rFonts w:ascii="Times New Roman" w:hAnsi="Times New Roman" w:cs="Times New Roman"/>
          <w:b/>
          <w:sz w:val="28"/>
          <w:szCs w:val="28"/>
        </w:rPr>
        <w:t xml:space="preserve"> Committee</w:t>
      </w:r>
    </w:p>
    <w:p w14:paraId="44F8D64F" w14:textId="2F204932" w:rsidR="00175012" w:rsidRDefault="00175012" w:rsidP="001750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Committee met on July 2, 2024. </w:t>
      </w:r>
      <w:r w:rsidR="00554C4C">
        <w:rPr>
          <w:rFonts w:ascii="Times New Roman" w:hAnsi="Times New Roman" w:cs="Times New Roman"/>
          <w:bCs/>
          <w:sz w:val="24"/>
          <w:szCs w:val="24"/>
        </w:rPr>
        <w:t xml:space="preserve"> Chair </w:t>
      </w:r>
      <w:r w:rsidR="009472AD">
        <w:rPr>
          <w:rFonts w:ascii="Times New Roman" w:hAnsi="Times New Roman" w:cs="Times New Roman"/>
          <w:bCs/>
          <w:sz w:val="24"/>
          <w:szCs w:val="24"/>
        </w:rPr>
        <w:t>Dye</w:t>
      </w:r>
      <w:r>
        <w:rPr>
          <w:rFonts w:ascii="Times New Roman" w:hAnsi="Times New Roman" w:cs="Times New Roman"/>
          <w:bCs/>
          <w:sz w:val="24"/>
          <w:szCs w:val="24"/>
        </w:rPr>
        <w:t xml:space="preserve"> reported the following items discussed at the Committee meeting.</w:t>
      </w:r>
    </w:p>
    <w:p w14:paraId="19426660" w14:textId="77777777" w:rsidR="00175012" w:rsidRDefault="00175012" w:rsidP="0017501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35E23E7" w14:textId="4F4CDAEC" w:rsidR="00175012" w:rsidRPr="00CB592B" w:rsidRDefault="00175012" w:rsidP="0017501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B592B">
        <w:rPr>
          <w:rFonts w:ascii="Times New Roman" w:hAnsi="Times New Roman" w:cs="Times New Roman"/>
          <w:bCs/>
          <w:sz w:val="24"/>
          <w:szCs w:val="24"/>
        </w:rPr>
        <w:t>Proposed Rule changes</w:t>
      </w:r>
      <w:r>
        <w:rPr>
          <w:rFonts w:ascii="Times New Roman" w:hAnsi="Times New Roman" w:cs="Times New Roman"/>
          <w:bCs/>
          <w:sz w:val="24"/>
          <w:szCs w:val="24"/>
        </w:rPr>
        <w:t xml:space="preserve"> updates.</w:t>
      </w:r>
    </w:p>
    <w:p w14:paraId="2DCE6038" w14:textId="65F14A0F" w:rsidR="00175012" w:rsidRPr="00175012" w:rsidRDefault="00175012" w:rsidP="0017501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75012">
        <w:rPr>
          <w:rFonts w:ascii="Times New Roman" w:hAnsi="Times New Roman" w:cs="Times New Roman"/>
          <w:bCs/>
          <w:sz w:val="24"/>
          <w:szCs w:val="24"/>
        </w:rPr>
        <w:t>Pre-drywall Inspections</w:t>
      </w:r>
    </w:p>
    <w:p w14:paraId="591F844F" w14:textId="1AE8BFF2" w:rsidR="00175012" w:rsidRDefault="00175012" w:rsidP="0017501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75012">
        <w:rPr>
          <w:rFonts w:ascii="Times New Roman" w:hAnsi="Times New Roman" w:cs="Times New Roman"/>
          <w:bCs/>
          <w:sz w:val="24"/>
          <w:szCs w:val="24"/>
        </w:rPr>
        <w:t>Public Comment</w:t>
      </w:r>
    </w:p>
    <w:p w14:paraId="4EECED2F" w14:textId="77777777" w:rsidR="0033400C" w:rsidRDefault="0033400C" w:rsidP="0033400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0A73B07" w14:textId="42DA3C5E" w:rsidR="0033400C" w:rsidRDefault="0033400C" w:rsidP="0033400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Board and staff discussed pre-drywall inspections.</w:t>
      </w:r>
      <w:r w:rsidR="00363CC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Sam Whittington will lead a </w:t>
      </w:r>
      <w:r w:rsidR="0062148A">
        <w:rPr>
          <w:rFonts w:ascii="Times New Roman" w:hAnsi="Times New Roman" w:cs="Times New Roman"/>
          <w:bCs/>
          <w:sz w:val="24"/>
          <w:szCs w:val="24"/>
        </w:rPr>
        <w:t>committee</w:t>
      </w:r>
      <w:r>
        <w:rPr>
          <w:rFonts w:ascii="Times New Roman" w:hAnsi="Times New Roman" w:cs="Times New Roman"/>
          <w:bCs/>
          <w:sz w:val="24"/>
          <w:szCs w:val="24"/>
        </w:rPr>
        <w:t xml:space="preserve"> for</w:t>
      </w:r>
      <w:r w:rsidR="0062148A">
        <w:rPr>
          <w:rFonts w:ascii="Times New Roman" w:hAnsi="Times New Roman" w:cs="Times New Roman"/>
          <w:bCs/>
          <w:sz w:val="24"/>
          <w:szCs w:val="24"/>
        </w:rPr>
        <w:t xml:space="preserve"> exploratory</w:t>
      </w:r>
      <w:r>
        <w:rPr>
          <w:rFonts w:ascii="Times New Roman" w:hAnsi="Times New Roman" w:cs="Times New Roman"/>
          <w:bCs/>
          <w:sz w:val="24"/>
          <w:szCs w:val="24"/>
        </w:rPr>
        <w:t xml:space="preserve"> pre-drywall inspections with the help of </w:t>
      </w:r>
      <w:r w:rsidR="00363CCA">
        <w:rPr>
          <w:rFonts w:ascii="Times New Roman" w:hAnsi="Times New Roman" w:cs="Times New Roman"/>
          <w:bCs/>
          <w:sz w:val="24"/>
          <w:szCs w:val="24"/>
        </w:rPr>
        <w:t xml:space="preserve">Derrick </w:t>
      </w:r>
      <w:r>
        <w:rPr>
          <w:rFonts w:ascii="Times New Roman" w:hAnsi="Times New Roman" w:cs="Times New Roman"/>
          <w:bCs/>
          <w:sz w:val="24"/>
          <w:szCs w:val="24"/>
        </w:rPr>
        <w:t>Johnson, Chair Dye, Connie Corey, and Rich Hall.</w:t>
      </w:r>
    </w:p>
    <w:p w14:paraId="30000E8A" w14:textId="77777777" w:rsidR="00363CCA" w:rsidRDefault="00363CCA" w:rsidP="0033400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A54DD24" w14:textId="4554AC0C" w:rsidR="0033400C" w:rsidRPr="0033400C" w:rsidRDefault="0033400C" w:rsidP="0033400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Board discussed “walk and talks”</w:t>
      </w:r>
      <w:ins w:id="20" w:author="Hejduk, Mike" w:date="2024-08-20T15:23:00Z" w16du:dateUtc="2024-08-20T19:23:00Z">
        <w:r w:rsidR="0033288F">
          <w:rPr>
            <w:rFonts w:ascii="Times New Roman" w:hAnsi="Times New Roman" w:cs="Times New Roman"/>
            <w:bCs/>
            <w:sz w:val="24"/>
            <w:szCs w:val="24"/>
          </w:rPr>
          <w:t xml:space="preserve"> in response to comments by Preston Sandlin</w:t>
        </w:r>
      </w:ins>
      <w:r>
        <w:rPr>
          <w:rFonts w:ascii="Times New Roman" w:hAnsi="Times New Roman" w:cs="Times New Roman"/>
          <w:bCs/>
          <w:sz w:val="24"/>
          <w:szCs w:val="24"/>
        </w:rPr>
        <w:t xml:space="preserve">.   </w:t>
      </w:r>
    </w:p>
    <w:p w14:paraId="0CD28350" w14:textId="77777777" w:rsidR="00D378E2" w:rsidRDefault="00D378E2" w:rsidP="00D378E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04425F" w14:textId="77777777" w:rsidR="00D378E2" w:rsidRPr="00EB7255" w:rsidRDefault="00D378E2" w:rsidP="00D378E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B7255">
        <w:rPr>
          <w:rFonts w:ascii="Times New Roman" w:hAnsi="Times New Roman" w:cs="Times New Roman"/>
          <w:b/>
          <w:bCs/>
          <w:sz w:val="28"/>
          <w:szCs w:val="28"/>
        </w:rPr>
        <w:t>Investigation Review Committee</w:t>
      </w:r>
    </w:p>
    <w:p w14:paraId="35FD0FC6" w14:textId="4F1EB712" w:rsidR="00896312" w:rsidRPr="00FD5296" w:rsidRDefault="00EB7255" w:rsidP="008963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255">
        <w:rPr>
          <w:rFonts w:ascii="Times New Roman" w:hAnsi="Times New Roman" w:cs="Times New Roman"/>
          <w:sz w:val="24"/>
          <w:szCs w:val="24"/>
        </w:rPr>
        <w:t>A</w:t>
      </w:r>
      <w:ins w:id="21" w:author="Hejduk, Mike" w:date="2024-08-20T15:24:00Z" w16du:dateUtc="2024-08-20T19:24:00Z">
        <w:r w:rsidR="0033288F">
          <w:rPr>
            <w:rFonts w:ascii="Times New Roman" w:hAnsi="Times New Roman" w:cs="Times New Roman"/>
            <w:sz w:val="24"/>
            <w:szCs w:val="24"/>
          </w:rPr>
          <w:t>rthur</w:t>
        </w:r>
      </w:ins>
      <w:r w:rsidRPr="00EB7255">
        <w:rPr>
          <w:rFonts w:ascii="Times New Roman" w:hAnsi="Times New Roman" w:cs="Times New Roman"/>
          <w:sz w:val="24"/>
          <w:szCs w:val="24"/>
        </w:rPr>
        <w:t xml:space="preserve"> </w:t>
      </w:r>
      <w:r w:rsidR="00D378E2" w:rsidRPr="00EB7255">
        <w:rPr>
          <w:rFonts w:ascii="Times New Roman" w:hAnsi="Times New Roman" w:cs="Times New Roman"/>
          <w:sz w:val="24"/>
          <w:szCs w:val="24"/>
        </w:rPr>
        <w:t>Hall reported the</w:t>
      </w:r>
      <w:r w:rsidR="00D378E2">
        <w:rPr>
          <w:rFonts w:ascii="Times New Roman" w:hAnsi="Times New Roman" w:cs="Times New Roman"/>
          <w:sz w:val="24"/>
          <w:szCs w:val="24"/>
        </w:rPr>
        <w:t xml:space="preserve"> Committee met </w:t>
      </w:r>
      <w:r w:rsidR="00D378E2" w:rsidRPr="0062148A">
        <w:rPr>
          <w:rFonts w:ascii="Times New Roman" w:hAnsi="Times New Roman" w:cs="Times New Roman"/>
          <w:sz w:val="24"/>
          <w:szCs w:val="24"/>
        </w:rPr>
        <w:t>on</w:t>
      </w:r>
      <w:r w:rsidR="0062148A">
        <w:rPr>
          <w:rFonts w:ascii="Times New Roman" w:hAnsi="Times New Roman" w:cs="Times New Roman"/>
          <w:sz w:val="24"/>
          <w:szCs w:val="24"/>
        </w:rPr>
        <w:t xml:space="preserve"> Ju</w:t>
      </w:r>
      <w:r w:rsidR="00896312">
        <w:rPr>
          <w:rFonts w:ascii="Times New Roman" w:hAnsi="Times New Roman" w:cs="Times New Roman"/>
          <w:sz w:val="24"/>
          <w:szCs w:val="24"/>
        </w:rPr>
        <w:t>ly</w:t>
      </w:r>
      <w:r w:rsidR="0062148A">
        <w:rPr>
          <w:rFonts w:ascii="Times New Roman" w:hAnsi="Times New Roman" w:cs="Times New Roman"/>
          <w:sz w:val="24"/>
          <w:szCs w:val="24"/>
        </w:rPr>
        <w:t xml:space="preserve"> 4</w:t>
      </w:r>
      <w:r w:rsidR="00D378E2" w:rsidRPr="0062148A">
        <w:rPr>
          <w:rFonts w:ascii="Times New Roman" w:hAnsi="Times New Roman" w:cs="Times New Roman"/>
          <w:sz w:val="24"/>
          <w:szCs w:val="24"/>
        </w:rPr>
        <w:t>, 2024</w:t>
      </w:r>
      <w:r w:rsidR="0062148A">
        <w:rPr>
          <w:rFonts w:ascii="Times New Roman" w:hAnsi="Times New Roman" w:cs="Times New Roman"/>
          <w:sz w:val="24"/>
          <w:szCs w:val="24"/>
        </w:rPr>
        <w:t>, and J</w:t>
      </w:r>
      <w:r w:rsidR="00896312">
        <w:rPr>
          <w:rFonts w:ascii="Times New Roman" w:hAnsi="Times New Roman" w:cs="Times New Roman"/>
          <w:sz w:val="24"/>
          <w:szCs w:val="24"/>
        </w:rPr>
        <w:t>uly</w:t>
      </w:r>
      <w:r w:rsidR="0062148A">
        <w:rPr>
          <w:rFonts w:ascii="Times New Roman" w:hAnsi="Times New Roman" w:cs="Times New Roman"/>
          <w:sz w:val="24"/>
          <w:szCs w:val="24"/>
        </w:rPr>
        <w:t xml:space="preserve"> 8, 2024</w:t>
      </w:r>
      <w:r w:rsidR="00896312">
        <w:rPr>
          <w:rFonts w:ascii="Times New Roman" w:hAnsi="Times New Roman" w:cs="Times New Roman"/>
          <w:sz w:val="24"/>
          <w:szCs w:val="24"/>
        </w:rPr>
        <w:t>, and reviewed the following cases.</w:t>
      </w:r>
    </w:p>
    <w:p w14:paraId="2FF3A833" w14:textId="77777777" w:rsidR="00D378E2" w:rsidRPr="006A731B" w:rsidRDefault="00D378E2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887BA7" w14:textId="77777777" w:rsidR="00D378E2" w:rsidRDefault="00D378E2" w:rsidP="00D378E2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987E9D">
        <w:rPr>
          <w:rFonts w:ascii="Times New Roman" w:hAnsi="Times New Roman" w:cs="Times New Roman"/>
          <w:b/>
          <w:bCs/>
          <w:sz w:val="28"/>
          <w:szCs w:val="28"/>
        </w:rPr>
        <w:t>Consent Agreement</w:t>
      </w:r>
    </w:p>
    <w:p w14:paraId="5CD7E6DA" w14:textId="77777777" w:rsidR="00896312" w:rsidRPr="00896312" w:rsidRDefault="00896312" w:rsidP="00896312">
      <w:pPr>
        <w:numPr>
          <w:ilvl w:val="0"/>
          <w:numId w:val="2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6312">
        <w:rPr>
          <w:rFonts w:ascii="Times New Roman" w:hAnsi="Times New Roman" w:cs="Times New Roman"/>
          <w:b/>
          <w:bCs/>
          <w:sz w:val="24"/>
          <w:szCs w:val="24"/>
        </w:rPr>
        <w:t xml:space="preserve">782 </w:t>
      </w:r>
      <w:r w:rsidRPr="00896312">
        <w:rPr>
          <w:rFonts w:ascii="Times New Roman" w:hAnsi="Times New Roman" w:cs="Times New Roman"/>
          <w:sz w:val="24"/>
          <w:szCs w:val="24"/>
        </w:rPr>
        <w:t>Tatum #1233 (Pointer)</w:t>
      </w:r>
    </w:p>
    <w:p w14:paraId="61C02324" w14:textId="77777777" w:rsidR="00896312" w:rsidRPr="00896312" w:rsidRDefault="00896312" w:rsidP="00896312">
      <w:pPr>
        <w:numPr>
          <w:ilvl w:val="0"/>
          <w:numId w:val="2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6312">
        <w:rPr>
          <w:rFonts w:ascii="Times New Roman" w:hAnsi="Times New Roman" w:cs="Times New Roman"/>
          <w:b/>
          <w:bCs/>
          <w:sz w:val="24"/>
          <w:szCs w:val="24"/>
        </w:rPr>
        <w:t xml:space="preserve">985 </w:t>
      </w:r>
      <w:r w:rsidRPr="00896312">
        <w:rPr>
          <w:rFonts w:ascii="Times New Roman" w:hAnsi="Times New Roman" w:cs="Times New Roman"/>
          <w:sz w:val="24"/>
          <w:szCs w:val="24"/>
        </w:rPr>
        <w:t>Tatum #1233 (Pennie)</w:t>
      </w:r>
    </w:p>
    <w:p w14:paraId="23111623" w14:textId="77777777" w:rsidR="00896312" w:rsidRPr="00896312" w:rsidRDefault="00896312" w:rsidP="00896312">
      <w:pPr>
        <w:numPr>
          <w:ilvl w:val="0"/>
          <w:numId w:val="2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6312">
        <w:rPr>
          <w:rFonts w:ascii="Times New Roman" w:hAnsi="Times New Roman" w:cs="Times New Roman"/>
          <w:b/>
          <w:bCs/>
          <w:sz w:val="24"/>
          <w:szCs w:val="24"/>
        </w:rPr>
        <w:t xml:space="preserve">987 </w:t>
      </w:r>
      <w:r w:rsidRPr="00896312">
        <w:rPr>
          <w:rFonts w:ascii="Times New Roman" w:hAnsi="Times New Roman" w:cs="Times New Roman"/>
          <w:sz w:val="24"/>
          <w:szCs w:val="24"/>
        </w:rPr>
        <w:t>Durham #4653 (McKenny)</w:t>
      </w:r>
    </w:p>
    <w:p w14:paraId="618B126E" w14:textId="77777777" w:rsidR="00896312" w:rsidRPr="00896312" w:rsidRDefault="00896312" w:rsidP="00896312">
      <w:pPr>
        <w:numPr>
          <w:ilvl w:val="0"/>
          <w:numId w:val="2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6312">
        <w:rPr>
          <w:rFonts w:ascii="Times New Roman" w:hAnsi="Times New Roman" w:cs="Times New Roman"/>
          <w:b/>
          <w:bCs/>
          <w:sz w:val="24"/>
          <w:szCs w:val="24"/>
        </w:rPr>
        <w:t xml:space="preserve">1012 </w:t>
      </w:r>
      <w:r w:rsidRPr="00896312">
        <w:rPr>
          <w:rFonts w:ascii="Times New Roman" w:hAnsi="Times New Roman" w:cs="Times New Roman"/>
          <w:sz w:val="24"/>
          <w:szCs w:val="24"/>
        </w:rPr>
        <w:t>Woodie #4171 (Graff)</w:t>
      </w:r>
    </w:p>
    <w:p w14:paraId="2F4EFE5F" w14:textId="77777777" w:rsidR="00896312" w:rsidRPr="00896312" w:rsidRDefault="00896312" w:rsidP="00896312">
      <w:pPr>
        <w:numPr>
          <w:ilvl w:val="0"/>
          <w:numId w:val="2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6312">
        <w:rPr>
          <w:rFonts w:ascii="Times New Roman" w:hAnsi="Times New Roman" w:cs="Times New Roman"/>
          <w:b/>
          <w:bCs/>
          <w:sz w:val="24"/>
          <w:szCs w:val="24"/>
        </w:rPr>
        <w:t xml:space="preserve">1016 </w:t>
      </w:r>
      <w:r w:rsidRPr="00896312">
        <w:rPr>
          <w:rFonts w:ascii="Times New Roman" w:hAnsi="Times New Roman" w:cs="Times New Roman"/>
          <w:sz w:val="24"/>
          <w:szCs w:val="24"/>
        </w:rPr>
        <w:t>McAlexander #3594 (Mauldin)</w:t>
      </w:r>
    </w:p>
    <w:p w14:paraId="04815862" w14:textId="77777777" w:rsidR="00896312" w:rsidRPr="00896312" w:rsidRDefault="00896312" w:rsidP="00896312">
      <w:pPr>
        <w:numPr>
          <w:ilvl w:val="0"/>
          <w:numId w:val="2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6312">
        <w:rPr>
          <w:rFonts w:ascii="Times New Roman" w:hAnsi="Times New Roman" w:cs="Times New Roman"/>
          <w:b/>
          <w:bCs/>
          <w:sz w:val="24"/>
          <w:szCs w:val="24"/>
        </w:rPr>
        <w:t xml:space="preserve">1018 </w:t>
      </w:r>
      <w:r w:rsidRPr="00896312">
        <w:rPr>
          <w:rFonts w:ascii="Times New Roman" w:hAnsi="Times New Roman" w:cs="Times New Roman"/>
          <w:sz w:val="24"/>
          <w:szCs w:val="24"/>
        </w:rPr>
        <w:t>Pace #4983 (Altero)</w:t>
      </w:r>
    </w:p>
    <w:p w14:paraId="71286138" w14:textId="77777777" w:rsidR="00896312" w:rsidRPr="00896312" w:rsidRDefault="00896312" w:rsidP="00896312">
      <w:pPr>
        <w:numPr>
          <w:ilvl w:val="0"/>
          <w:numId w:val="2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6312">
        <w:rPr>
          <w:rFonts w:ascii="Times New Roman" w:hAnsi="Times New Roman" w:cs="Times New Roman"/>
          <w:b/>
          <w:bCs/>
          <w:sz w:val="24"/>
          <w:szCs w:val="24"/>
        </w:rPr>
        <w:t xml:space="preserve">1029 </w:t>
      </w:r>
      <w:r w:rsidRPr="00896312">
        <w:rPr>
          <w:rFonts w:ascii="Times New Roman" w:hAnsi="Times New Roman" w:cs="Times New Roman"/>
          <w:sz w:val="24"/>
          <w:szCs w:val="24"/>
        </w:rPr>
        <w:t>Rogers #5297 (Verla)</w:t>
      </w:r>
      <w:r w:rsidRPr="008963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95F1B8E" w14:textId="77777777" w:rsidR="009C5FF5" w:rsidRDefault="009C5FF5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185AE" w14:textId="35DF9873" w:rsidR="00D378E2" w:rsidRDefault="00896312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Roegner made a motion to approve a consent agreement for </w:t>
      </w:r>
      <w:r w:rsidRPr="00363CCA">
        <w:rPr>
          <w:rFonts w:ascii="Times New Roman" w:hAnsi="Times New Roman" w:cs="Times New Roman"/>
          <w:b/>
          <w:bCs/>
          <w:sz w:val="24"/>
          <w:szCs w:val="24"/>
        </w:rPr>
        <w:t>782</w:t>
      </w:r>
      <w:r>
        <w:rPr>
          <w:rFonts w:ascii="Times New Roman" w:hAnsi="Times New Roman" w:cs="Times New Roman"/>
          <w:sz w:val="24"/>
          <w:szCs w:val="24"/>
        </w:rPr>
        <w:t xml:space="preserve"> Tatum and </w:t>
      </w:r>
      <w:r w:rsidRPr="00363CCA">
        <w:rPr>
          <w:rFonts w:ascii="Times New Roman" w:hAnsi="Times New Roman" w:cs="Times New Roman"/>
          <w:b/>
          <w:bCs/>
          <w:sz w:val="24"/>
          <w:szCs w:val="24"/>
        </w:rPr>
        <w:t>985</w:t>
      </w:r>
      <w:r>
        <w:rPr>
          <w:rFonts w:ascii="Times New Roman" w:hAnsi="Times New Roman" w:cs="Times New Roman"/>
          <w:sz w:val="24"/>
          <w:szCs w:val="24"/>
        </w:rPr>
        <w:t xml:space="preserve"> Tatum. Corey seconded the motion. Motion carried. </w:t>
      </w:r>
    </w:p>
    <w:p w14:paraId="13FFEEB8" w14:textId="77777777" w:rsidR="00896312" w:rsidRDefault="00896312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F9555E" w14:textId="66F58B0F" w:rsidR="00896312" w:rsidRDefault="00896312" w:rsidP="008963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Roegner made a motion to approve a consent agreement for </w:t>
      </w:r>
      <w:r w:rsidRPr="00363CCA">
        <w:rPr>
          <w:rFonts w:ascii="Times New Roman" w:hAnsi="Times New Roman" w:cs="Times New Roman"/>
          <w:b/>
          <w:bCs/>
          <w:sz w:val="24"/>
          <w:szCs w:val="24"/>
        </w:rPr>
        <w:t>987</w:t>
      </w:r>
      <w:r>
        <w:rPr>
          <w:rFonts w:ascii="Times New Roman" w:hAnsi="Times New Roman" w:cs="Times New Roman"/>
          <w:sz w:val="24"/>
          <w:szCs w:val="24"/>
        </w:rPr>
        <w:t xml:space="preserve"> Durham. Corey seconded the motion. Motion carried. </w:t>
      </w:r>
    </w:p>
    <w:p w14:paraId="2F7DF3A9" w14:textId="77777777" w:rsidR="00896312" w:rsidRDefault="00896312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05CEC5" w14:textId="7261D32F" w:rsidR="00896312" w:rsidRDefault="00896312" w:rsidP="008963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Roegner made a motion to approve a consent agreement for </w:t>
      </w:r>
      <w:r w:rsidRPr="00363CCA">
        <w:rPr>
          <w:rFonts w:ascii="Times New Roman" w:hAnsi="Times New Roman" w:cs="Times New Roman"/>
          <w:b/>
          <w:bCs/>
          <w:sz w:val="24"/>
          <w:szCs w:val="24"/>
        </w:rPr>
        <w:t>1012</w:t>
      </w:r>
      <w:r>
        <w:rPr>
          <w:rFonts w:ascii="Times New Roman" w:hAnsi="Times New Roman" w:cs="Times New Roman"/>
          <w:sz w:val="24"/>
          <w:szCs w:val="24"/>
        </w:rPr>
        <w:t xml:space="preserve"> Woodie. Corey seconded the motion. Motion carried. </w:t>
      </w:r>
    </w:p>
    <w:p w14:paraId="409D451E" w14:textId="77777777" w:rsidR="00554C4C" w:rsidRDefault="00554C4C" w:rsidP="00896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C6CB4F" w14:textId="7E8B78ED" w:rsidR="00896312" w:rsidRDefault="00896312" w:rsidP="008963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Roegner made a motion to approve a consent agreement for </w:t>
      </w:r>
      <w:r w:rsidRPr="00363CCA">
        <w:rPr>
          <w:rFonts w:ascii="Times New Roman" w:hAnsi="Times New Roman" w:cs="Times New Roman"/>
          <w:b/>
          <w:bCs/>
          <w:sz w:val="24"/>
          <w:szCs w:val="24"/>
        </w:rPr>
        <w:t>1016</w:t>
      </w:r>
      <w:r>
        <w:rPr>
          <w:rFonts w:ascii="Times New Roman" w:hAnsi="Times New Roman" w:cs="Times New Roman"/>
          <w:sz w:val="24"/>
          <w:szCs w:val="24"/>
        </w:rPr>
        <w:t xml:space="preserve"> McAlexander. Corey seconded the motion. Motion carried. </w:t>
      </w:r>
    </w:p>
    <w:p w14:paraId="5B83AE69" w14:textId="77777777" w:rsidR="00896312" w:rsidRDefault="00896312" w:rsidP="00896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AB05D2" w14:textId="3A167C0D" w:rsidR="00896312" w:rsidRDefault="00896312" w:rsidP="008963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Roegner made a motion to approve a consent agreement for </w:t>
      </w:r>
      <w:r w:rsidRPr="00363CCA">
        <w:rPr>
          <w:rFonts w:ascii="Times New Roman" w:hAnsi="Times New Roman" w:cs="Times New Roman"/>
          <w:b/>
          <w:bCs/>
          <w:sz w:val="24"/>
          <w:szCs w:val="24"/>
        </w:rPr>
        <w:t>1018</w:t>
      </w:r>
      <w:r>
        <w:rPr>
          <w:rFonts w:ascii="Times New Roman" w:hAnsi="Times New Roman" w:cs="Times New Roman"/>
          <w:sz w:val="24"/>
          <w:szCs w:val="24"/>
        </w:rPr>
        <w:t xml:space="preserve"> Pace. Corey seconded the motion. Motion carried. </w:t>
      </w:r>
    </w:p>
    <w:p w14:paraId="33D3F9A0" w14:textId="77777777" w:rsidR="00896312" w:rsidRDefault="00896312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87F3E0" w14:textId="0A115153" w:rsidR="00896312" w:rsidRDefault="00896312" w:rsidP="00896312">
      <w:pPr>
        <w:spacing w:after="0"/>
        <w:rPr>
          <w:ins w:id="22" w:author="Hejduk, Mike" w:date="2024-08-20T15:26:00Z" w16du:dateUtc="2024-08-20T19:26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Roegner made a motion to approve a consent agreement for </w:t>
      </w:r>
      <w:r w:rsidRPr="00363CCA">
        <w:rPr>
          <w:rFonts w:ascii="Times New Roman" w:hAnsi="Times New Roman" w:cs="Times New Roman"/>
          <w:b/>
          <w:bCs/>
          <w:sz w:val="24"/>
          <w:szCs w:val="24"/>
        </w:rPr>
        <w:t>1029</w:t>
      </w:r>
      <w:r>
        <w:rPr>
          <w:rFonts w:ascii="Times New Roman" w:hAnsi="Times New Roman" w:cs="Times New Roman"/>
          <w:sz w:val="24"/>
          <w:szCs w:val="24"/>
        </w:rPr>
        <w:t xml:space="preserve"> Rogers. Corey seconded the motion. Motion carried. </w:t>
      </w:r>
    </w:p>
    <w:p w14:paraId="6F102111" w14:textId="77777777" w:rsidR="00000AE5" w:rsidRDefault="00000AE5" w:rsidP="00896312">
      <w:pPr>
        <w:spacing w:after="0"/>
        <w:rPr>
          <w:ins w:id="23" w:author="Hejduk, Mike" w:date="2024-08-20T15:26:00Z" w16du:dateUtc="2024-08-20T19:26:00Z"/>
          <w:rFonts w:ascii="Times New Roman" w:hAnsi="Times New Roman" w:cs="Times New Roman"/>
          <w:sz w:val="24"/>
          <w:szCs w:val="24"/>
        </w:rPr>
      </w:pPr>
    </w:p>
    <w:p w14:paraId="59ACA6C8" w14:textId="355ABACD" w:rsidR="00000AE5" w:rsidRDefault="00000AE5" w:rsidP="00896312">
      <w:pPr>
        <w:spacing w:after="0"/>
        <w:rPr>
          <w:rFonts w:ascii="Times New Roman" w:hAnsi="Times New Roman" w:cs="Times New Roman"/>
          <w:sz w:val="24"/>
          <w:szCs w:val="24"/>
        </w:rPr>
      </w:pPr>
      <w:ins w:id="24" w:author="Hejduk, Mike" w:date="2024-08-20T15:26:00Z" w16du:dateUtc="2024-08-20T19:26:00Z">
        <w:r w:rsidRPr="00000AE5">
          <w:rPr>
            <w:rFonts w:ascii="Times New Roman" w:hAnsi="Times New Roman" w:cs="Times New Roman"/>
            <w:sz w:val="24"/>
            <w:szCs w:val="24"/>
          </w:rPr>
          <w:t>The Board took a 10 minute break/recess from 10:50 to 11:00 AM</w:t>
        </w:r>
        <w:r w:rsidR="00007423">
          <w:rPr>
            <w:rFonts w:ascii="Times New Roman" w:hAnsi="Times New Roman" w:cs="Times New Roman"/>
            <w:sz w:val="24"/>
            <w:szCs w:val="24"/>
          </w:rPr>
          <w:t xml:space="preserve"> then resume</w:t>
        </w:r>
      </w:ins>
      <w:ins w:id="25" w:author="Hejduk, Mike" w:date="2024-08-20T15:27:00Z" w16du:dateUtc="2024-08-20T19:27:00Z">
        <w:r w:rsidR="00007423">
          <w:rPr>
            <w:rFonts w:ascii="Times New Roman" w:hAnsi="Times New Roman" w:cs="Times New Roman"/>
            <w:sz w:val="24"/>
            <w:szCs w:val="24"/>
          </w:rPr>
          <w:t>d the Investigation Review Committee report.</w:t>
        </w:r>
      </w:ins>
    </w:p>
    <w:p w14:paraId="5F490782" w14:textId="77777777" w:rsidR="00534292" w:rsidRDefault="00534292" w:rsidP="00896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CBD1A0" w14:textId="77777777" w:rsidR="00534292" w:rsidRPr="00534292" w:rsidRDefault="00534292" w:rsidP="00534292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534292">
        <w:rPr>
          <w:rFonts w:ascii="Times New Roman" w:hAnsi="Times New Roman" w:cs="Times New Roman"/>
          <w:b/>
          <w:bCs/>
          <w:sz w:val="28"/>
          <w:szCs w:val="28"/>
        </w:rPr>
        <w:t>Letter of Caution</w:t>
      </w:r>
    </w:p>
    <w:p w14:paraId="60358745" w14:textId="77777777" w:rsidR="00534292" w:rsidRPr="00534292" w:rsidRDefault="00534292" w:rsidP="00534292">
      <w:pPr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34292">
        <w:rPr>
          <w:rFonts w:ascii="Times New Roman" w:hAnsi="Times New Roman" w:cs="Times New Roman"/>
          <w:b/>
          <w:bCs/>
          <w:sz w:val="24"/>
          <w:szCs w:val="24"/>
        </w:rPr>
        <w:t xml:space="preserve">1015 </w:t>
      </w:r>
      <w:r w:rsidRPr="00534292">
        <w:rPr>
          <w:rFonts w:ascii="Times New Roman" w:hAnsi="Times New Roman" w:cs="Times New Roman"/>
          <w:sz w:val="24"/>
          <w:szCs w:val="24"/>
        </w:rPr>
        <w:t>Saunders #4727 (Lynch)</w:t>
      </w:r>
      <w:r w:rsidRPr="00534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2F83DB" w14:textId="65F986DA" w:rsidR="00534292" w:rsidRDefault="00534292" w:rsidP="00896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C158D" w14:textId="33DCBC0F" w:rsidR="00534292" w:rsidRDefault="00534292" w:rsidP="008963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Roegner made a </w:t>
      </w:r>
      <w:r w:rsidRPr="007A4402">
        <w:rPr>
          <w:rFonts w:ascii="Times New Roman" w:hAnsi="Times New Roman" w:cs="Times New Roman"/>
          <w:sz w:val="24"/>
          <w:szCs w:val="24"/>
        </w:rPr>
        <w:t>motion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CC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etter of </w:t>
      </w:r>
      <w:r w:rsidR="00363CC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aution for </w:t>
      </w:r>
      <w:r w:rsidRPr="00363CCA">
        <w:rPr>
          <w:rFonts w:ascii="Times New Roman" w:hAnsi="Times New Roman" w:cs="Times New Roman"/>
          <w:b/>
          <w:bCs/>
          <w:sz w:val="24"/>
          <w:szCs w:val="24"/>
        </w:rPr>
        <w:t>1015</w:t>
      </w:r>
      <w:r>
        <w:rPr>
          <w:rFonts w:ascii="Times New Roman" w:hAnsi="Times New Roman" w:cs="Times New Roman"/>
          <w:sz w:val="24"/>
          <w:szCs w:val="24"/>
        </w:rPr>
        <w:t xml:space="preserve"> Saunders. Corey seconded the motion. Motion carried.</w:t>
      </w:r>
    </w:p>
    <w:p w14:paraId="2BF125CB" w14:textId="77777777" w:rsidR="00D378E2" w:rsidRDefault="00D378E2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439BFC" w14:textId="77777777" w:rsidR="00D378E2" w:rsidRDefault="00D378E2" w:rsidP="00D378E2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46E41">
        <w:rPr>
          <w:rFonts w:ascii="Times New Roman" w:hAnsi="Times New Roman" w:cs="Times New Roman"/>
          <w:b/>
          <w:bCs/>
          <w:sz w:val="28"/>
          <w:szCs w:val="28"/>
        </w:rPr>
        <w:t>Dismiss</w:t>
      </w:r>
    </w:p>
    <w:p w14:paraId="2C475709" w14:textId="77777777" w:rsidR="00896312" w:rsidRPr="00896312" w:rsidRDefault="00896312" w:rsidP="00896312">
      <w:pPr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6312">
        <w:rPr>
          <w:rFonts w:ascii="Times New Roman" w:hAnsi="Times New Roman" w:cs="Times New Roman"/>
          <w:b/>
          <w:bCs/>
          <w:sz w:val="24"/>
          <w:szCs w:val="24"/>
        </w:rPr>
        <w:t xml:space="preserve">1011 </w:t>
      </w:r>
      <w:r w:rsidRPr="00896312">
        <w:rPr>
          <w:rFonts w:ascii="Times New Roman" w:hAnsi="Times New Roman" w:cs="Times New Roman"/>
          <w:sz w:val="24"/>
          <w:szCs w:val="24"/>
        </w:rPr>
        <w:t>Robertson #1729 (Harper)</w:t>
      </w:r>
    </w:p>
    <w:p w14:paraId="47E2C26B" w14:textId="77777777" w:rsidR="00896312" w:rsidRPr="00896312" w:rsidRDefault="00896312" w:rsidP="00896312">
      <w:pPr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6312">
        <w:rPr>
          <w:rFonts w:ascii="Times New Roman" w:hAnsi="Times New Roman" w:cs="Times New Roman"/>
          <w:b/>
          <w:bCs/>
          <w:sz w:val="24"/>
          <w:szCs w:val="24"/>
        </w:rPr>
        <w:t xml:space="preserve">1021 </w:t>
      </w:r>
      <w:r w:rsidRPr="00896312">
        <w:rPr>
          <w:rFonts w:ascii="Times New Roman" w:hAnsi="Times New Roman" w:cs="Times New Roman"/>
          <w:sz w:val="24"/>
          <w:szCs w:val="24"/>
        </w:rPr>
        <w:t>Mensah #4618 (Daniels)</w:t>
      </w:r>
    </w:p>
    <w:p w14:paraId="61496E04" w14:textId="77777777" w:rsidR="00896312" w:rsidRPr="00896312" w:rsidRDefault="00896312" w:rsidP="00896312">
      <w:pPr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6312">
        <w:rPr>
          <w:rFonts w:ascii="Times New Roman" w:hAnsi="Times New Roman" w:cs="Times New Roman"/>
          <w:b/>
          <w:bCs/>
          <w:sz w:val="24"/>
          <w:szCs w:val="24"/>
        </w:rPr>
        <w:t xml:space="preserve">1022 </w:t>
      </w:r>
      <w:r w:rsidRPr="00896312">
        <w:rPr>
          <w:rFonts w:ascii="Times New Roman" w:hAnsi="Times New Roman" w:cs="Times New Roman"/>
          <w:sz w:val="24"/>
          <w:szCs w:val="24"/>
        </w:rPr>
        <w:t>Lanzetta #4386 (Lloyd)</w:t>
      </w:r>
    </w:p>
    <w:p w14:paraId="590E85EA" w14:textId="77777777" w:rsidR="00896312" w:rsidRPr="00896312" w:rsidRDefault="00896312" w:rsidP="00896312">
      <w:pPr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6312">
        <w:rPr>
          <w:rFonts w:ascii="Times New Roman" w:hAnsi="Times New Roman" w:cs="Times New Roman"/>
          <w:b/>
          <w:bCs/>
          <w:sz w:val="24"/>
          <w:szCs w:val="24"/>
        </w:rPr>
        <w:t xml:space="preserve">1023 </w:t>
      </w:r>
      <w:r w:rsidRPr="00896312">
        <w:rPr>
          <w:rFonts w:ascii="Times New Roman" w:hAnsi="Times New Roman" w:cs="Times New Roman"/>
          <w:sz w:val="24"/>
          <w:szCs w:val="24"/>
        </w:rPr>
        <w:t>Silver #5724 (Davis)</w:t>
      </w:r>
    </w:p>
    <w:p w14:paraId="1D344285" w14:textId="77777777" w:rsidR="00896312" w:rsidRPr="00896312" w:rsidRDefault="00896312" w:rsidP="00896312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6312">
        <w:rPr>
          <w:rFonts w:ascii="Times New Roman" w:hAnsi="Times New Roman" w:cs="Times New Roman"/>
          <w:b/>
          <w:bCs/>
          <w:sz w:val="24"/>
          <w:szCs w:val="24"/>
        </w:rPr>
        <w:t xml:space="preserve">1025 </w:t>
      </w:r>
      <w:r w:rsidRPr="00896312">
        <w:rPr>
          <w:rFonts w:ascii="Times New Roman" w:hAnsi="Times New Roman" w:cs="Times New Roman"/>
          <w:sz w:val="24"/>
          <w:szCs w:val="24"/>
        </w:rPr>
        <w:t>Pittman #3056 (Sekela)</w:t>
      </w:r>
    </w:p>
    <w:p w14:paraId="78E899FE" w14:textId="77777777" w:rsidR="00896312" w:rsidRPr="00896312" w:rsidRDefault="00896312" w:rsidP="00896312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6312">
        <w:rPr>
          <w:rFonts w:ascii="Times New Roman" w:hAnsi="Times New Roman" w:cs="Times New Roman"/>
          <w:b/>
          <w:bCs/>
          <w:sz w:val="24"/>
          <w:szCs w:val="24"/>
        </w:rPr>
        <w:t xml:space="preserve">1027 </w:t>
      </w:r>
      <w:r w:rsidRPr="00896312">
        <w:rPr>
          <w:rFonts w:ascii="Times New Roman" w:hAnsi="Times New Roman" w:cs="Times New Roman"/>
          <w:sz w:val="24"/>
          <w:szCs w:val="24"/>
        </w:rPr>
        <w:t xml:space="preserve">Zhang #3542 (Colhoun) </w:t>
      </w:r>
    </w:p>
    <w:p w14:paraId="0E688F86" w14:textId="77777777" w:rsidR="00896312" w:rsidRPr="00896312" w:rsidRDefault="00896312" w:rsidP="00896312">
      <w:pPr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6312">
        <w:rPr>
          <w:rFonts w:ascii="Times New Roman" w:hAnsi="Times New Roman" w:cs="Times New Roman"/>
          <w:b/>
          <w:bCs/>
          <w:sz w:val="24"/>
          <w:szCs w:val="24"/>
        </w:rPr>
        <w:t xml:space="preserve">1028 </w:t>
      </w:r>
      <w:r w:rsidRPr="00896312">
        <w:rPr>
          <w:rFonts w:ascii="Times New Roman" w:hAnsi="Times New Roman" w:cs="Times New Roman"/>
          <w:sz w:val="24"/>
          <w:szCs w:val="24"/>
        </w:rPr>
        <w:t>Rhue #5185 (Hazel)</w:t>
      </w:r>
    </w:p>
    <w:p w14:paraId="5C56D108" w14:textId="77777777" w:rsidR="00896312" w:rsidRPr="00896312" w:rsidRDefault="00896312" w:rsidP="00896312">
      <w:pPr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6312">
        <w:rPr>
          <w:rFonts w:ascii="Times New Roman" w:hAnsi="Times New Roman" w:cs="Times New Roman"/>
          <w:b/>
          <w:bCs/>
          <w:sz w:val="24"/>
          <w:szCs w:val="24"/>
        </w:rPr>
        <w:t xml:space="preserve">1030 </w:t>
      </w:r>
      <w:r w:rsidRPr="00896312">
        <w:rPr>
          <w:rFonts w:ascii="Times New Roman" w:hAnsi="Times New Roman" w:cs="Times New Roman"/>
          <w:sz w:val="24"/>
          <w:szCs w:val="24"/>
        </w:rPr>
        <w:t>Fausel #2664 (Nanwani)</w:t>
      </w:r>
    </w:p>
    <w:p w14:paraId="099E1972" w14:textId="77777777" w:rsidR="00896312" w:rsidRPr="00896312" w:rsidRDefault="00896312" w:rsidP="00896312">
      <w:pPr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6312">
        <w:rPr>
          <w:rFonts w:ascii="Times New Roman" w:hAnsi="Times New Roman" w:cs="Times New Roman"/>
          <w:b/>
          <w:bCs/>
          <w:sz w:val="24"/>
          <w:szCs w:val="24"/>
        </w:rPr>
        <w:t xml:space="preserve">1031 </w:t>
      </w:r>
      <w:r w:rsidRPr="00896312">
        <w:rPr>
          <w:rFonts w:ascii="Times New Roman" w:hAnsi="Times New Roman" w:cs="Times New Roman"/>
          <w:sz w:val="24"/>
          <w:szCs w:val="24"/>
        </w:rPr>
        <w:t>Durham #4653 (McKenny)</w:t>
      </w:r>
    </w:p>
    <w:p w14:paraId="1142CF5B" w14:textId="77777777" w:rsidR="00896312" w:rsidRPr="00896312" w:rsidRDefault="00896312" w:rsidP="00896312">
      <w:pPr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6312">
        <w:rPr>
          <w:rFonts w:ascii="Times New Roman" w:hAnsi="Times New Roman" w:cs="Times New Roman"/>
          <w:b/>
          <w:bCs/>
          <w:sz w:val="24"/>
          <w:szCs w:val="24"/>
        </w:rPr>
        <w:t xml:space="preserve">1033 </w:t>
      </w:r>
      <w:r w:rsidRPr="00896312">
        <w:rPr>
          <w:rFonts w:ascii="Times New Roman" w:hAnsi="Times New Roman" w:cs="Times New Roman"/>
          <w:sz w:val="24"/>
          <w:szCs w:val="24"/>
        </w:rPr>
        <w:t>Hardin #4076 (King)</w:t>
      </w:r>
    </w:p>
    <w:p w14:paraId="26C235B3" w14:textId="77777777" w:rsidR="009C5FF5" w:rsidRDefault="009C5FF5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69DDE" w14:textId="79CE824C" w:rsidR="00534292" w:rsidDel="00000AE5" w:rsidRDefault="00534292" w:rsidP="00D378E2">
      <w:pPr>
        <w:spacing w:after="0"/>
        <w:rPr>
          <w:del w:id="26" w:author="Hejduk, Mike" w:date="2024-08-20T15:26:00Z" w16du:dateUtc="2024-08-20T19:26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Roegner </w:t>
      </w:r>
      <w:r w:rsidR="00D378E2">
        <w:rPr>
          <w:rFonts w:ascii="Times New Roman" w:hAnsi="Times New Roman" w:cs="Times New Roman"/>
          <w:sz w:val="24"/>
          <w:szCs w:val="24"/>
        </w:rPr>
        <w:t>made a motion to block</w:t>
      </w:r>
      <w:r w:rsidR="00E347ED">
        <w:rPr>
          <w:rFonts w:ascii="Times New Roman" w:hAnsi="Times New Roman" w:cs="Times New Roman"/>
          <w:sz w:val="24"/>
          <w:szCs w:val="24"/>
        </w:rPr>
        <w:t xml:space="preserve"> and</w:t>
      </w:r>
      <w:r w:rsidR="00D37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dismiss cases </w:t>
      </w:r>
      <w:r w:rsidRPr="00363CCA">
        <w:rPr>
          <w:rFonts w:ascii="Times New Roman" w:hAnsi="Times New Roman" w:cs="Times New Roman"/>
          <w:b/>
          <w:bCs/>
          <w:sz w:val="24"/>
          <w:szCs w:val="24"/>
        </w:rPr>
        <w:t>1011</w:t>
      </w:r>
      <w:r>
        <w:rPr>
          <w:rFonts w:ascii="Times New Roman" w:hAnsi="Times New Roman" w:cs="Times New Roman"/>
          <w:sz w:val="24"/>
          <w:szCs w:val="24"/>
        </w:rPr>
        <w:t xml:space="preserve"> Robertson, </w:t>
      </w:r>
      <w:r w:rsidRPr="00363CCA">
        <w:rPr>
          <w:rFonts w:ascii="Times New Roman" w:hAnsi="Times New Roman" w:cs="Times New Roman"/>
          <w:b/>
          <w:bCs/>
          <w:sz w:val="24"/>
          <w:szCs w:val="24"/>
        </w:rPr>
        <w:t>1021</w:t>
      </w:r>
      <w:r>
        <w:rPr>
          <w:rFonts w:ascii="Times New Roman" w:hAnsi="Times New Roman" w:cs="Times New Roman"/>
          <w:sz w:val="24"/>
          <w:szCs w:val="24"/>
        </w:rPr>
        <w:t xml:space="preserve"> Mensah, </w:t>
      </w:r>
      <w:r w:rsidRPr="00363CCA">
        <w:rPr>
          <w:rFonts w:ascii="Times New Roman" w:hAnsi="Times New Roman" w:cs="Times New Roman"/>
          <w:b/>
          <w:bCs/>
          <w:sz w:val="24"/>
          <w:szCs w:val="24"/>
        </w:rPr>
        <w:t>1022</w:t>
      </w:r>
      <w:r>
        <w:rPr>
          <w:rFonts w:ascii="Times New Roman" w:hAnsi="Times New Roman" w:cs="Times New Roman"/>
          <w:sz w:val="24"/>
          <w:szCs w:val="24"/>
        </w:rPr>
        <w:t xml:space="preserve"> Lanzetta,</w:t>
      </w:r>
      <w:ins w:id="27" w:author="Hejduk, Mike" w:date="2024-08-20T15:24:00Z" w16du:dateUtc="2024-08-20T19:24:00Z">
        <w:r w:rsidR="0033288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363CCA">
        <w:rPr>
          <w:rFonts w:ascii="Times New Roman" w:hAnsi="Times New Roman" w:cs="Times New Roman"/>
          <w:b/>
          <w:bCs/>
          <w:sz w:val="24"/>
          <w:szCs w:val="24"/>
        </w:rPr>
        <w:t>1023</w:t>
      </w:r>
      <w:r>
        <w:rPr>
          <w:rFonts w:ascii="Times New Roman" w:hAnsi="Times New Roman" w:cs="Times New Roman"/>
          <w:sz w:val="24"/>
          <w:szCs w:val="24"/>
        </w:rPr>
        <w:t xml:space="preserve"> Silver, </w:t>
      </w:r>
      <w:r w:rsidRPr="00363CCA">
        <w:rPr>
          <w:rFonts w:ascii="Times New Roman" w:hAnsi="Times New Roman" w:cs="Times New Roman"/>
          <w:b/>
          <w:bCs/>
          <w:sz w:val="24"/>
          <w:szCs w:val="24"/>
        </w:rPr>
        <w:t>1025</w:t>
      </w:r>
      <w:r>
        <w:rPr>
          <w:rFonts w:ascii="Times New Roman" w:hAnsi="Times New Roman" w:cs="Times New Roman"/>
          <w:sz w:val="24"/>
          <w:szCs w:val="24"/>
        </w:rPr>
        <w:t xml:space="preserve"> Pittman, </w:t>
      </w:r>
      <w:r w:rsidRPr="00363CCA">
        <w:rPr>
          <w:rFonts w:ascii="Times New Roman" w:hAnsi="Times New Roman" w:cs="Times New Roman"/>
          <w:b/>
          <w:bCs/>
          <w:sz w:val="24"/>
          <w:szCs w:val="24"/>
        </w:rPr>
        <w:t>1027</w:t>
      </w:r>
      <w:r>
        <w:rPr>
          <w:rFonts w:ascii="Times New Roman" w:hAnsi="Times New Roman" w:cs="Times New Roman"/>
          <w:sz w:val="24"/>
          <w:szCs w:val="24"/>
        </w:rPr>
        <w:t xml:space="preserve"> Zhang, </w:t>
      </w:r>
      <w:r w:rsidRPr="00363CCA">
        <w:rPr>
          <w:rFonts w:ascii="Times New Roman" w:hAnsi="Times New Roman" w:cs="Times New Roman"/>
          <w:b/>
          <w:bCs/>
          <w:sz w:val="24"/>
          <w:szCs w:val="24"/>
        </w:rPr>
        <w:t>1028</w:t>
      </w:r>
      <w:r>
        <w:rPr>
          <w:rFonts w:ascii="Times New Roman" w:hAnsi="Times New Roman" w:cs="Times New Roman"/>
          <w:sz w:val="24"/>
          <w:szCs w:val="24"/>
        </w:rPr>
        <w:t xml:space="preserve"> Rhue, </w:t>
      </w:r>
      <w:r w:rsidRPr="00363CCA">
        <w:rPr>
          <w:rFonts w:ascii="Times New Roman" w:hAnsi="Times New Roman" w:cs="Times New Roman"/>
          <w:b/>
          <w:bCs/>
          <w:sz w:val="24"/>
          <w:szCs w:val="24"/>
        </w:rPr>
        <w:t>1030</w:t>
      </w:r>
      <w:r>
        <w:rPr>
          <w:rFonts w:ascii="Times New Roman" w:hAnsi="Times New Roman" w:cs="Times New Roman"/>
          <w:sz w:val="24"/>
          <w:szCs w:val="24"/>
        </w:rPr>
        <w:t xml:space="preserve"> Fausel, </w:t>
      </w:r>
      <w:r w:rsidRPr="00363CCA">
        <w:rPr>
          <w:rFonts w:ascii="Times New Roman" w:hAnsi="Times New Roman" w:cs="Times New Roman"/>
          <w:b/>
          <w:bCs/>
          <w:sz w:val="24"/>
          <w:szCs w:val="24"/>
        </w:rPr>
        <w:t>1031</w:t>
      </w:r>
      <w:r>
        <w:rPr>
          <w:rFonts w:ascii="Times New Roman" w:hAnsi="Times New Roman" w:cs="Times New Roman"/>
          <w:sz w:val="24"/>
          <w:szCs w:val="24"/>
        </w:rPr>
        <w:t xml:space="preserve"> Durham, and </w:t>
      </w:r>
      <w:r w:rsidRPr="00363CCA">
        <w:rPr>
          <w:rFonts w:ascii="Times New Roman" w:hAnsi="Times New Roman" w:cs="Times New Roman"/>
          <w:b/>
          <w:bCs/>
          <w:sz w:val="24"/>
          <w:szCs w:val="24"/>
        </w:rPr>
        <w:t>1033</w:t>
      </w:r>
      <w:r>
        <w:rPr>
          <w:rFonts w:ascii="Times New Roman" w:hAnsi="Times New Roman" w:cs="Times New Roman"/>
          <w:sz w:val="24"/>
          <w:szCs w:val="24"/>
        </w:rPr>
        <w:t xml:space="preserve"> Hardin. Corey seconded the motion. </w:t>
      </w:r>
      <w:r w:rsidR="00363CC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otion carried.</w:t>
      </w:r>
    </w:p>
    <w:p w14:paraId="5DB7157A" w14:textId="77777777" w:rsidR="00534292" w:rsidDel="0033288F" w:rsidRDefault="00534292" w:rsidP="00D378E2">
      <w:pPr>
        <w:spacing w:after="0"/>
        <w:rPr>
          <w:del w:id="28" w:author="Hejduk, Mike" w:date="2024-08-20T15:25:00Z" w16du:dateUtc="2024-08-20T19:25:00Z"/>
          <w:rFonts w:ascii="Times New Roman" w:hAnsi="Times New Roman" w:cs="Times New Roman"/>
          <w:b/>
          <w:bCs/>
          <w:sz w:val="28"/>
          <w:szCs w:val="28"/>
        </w:rPr>
      </w:pPr>
    </w:p>
    <w:p w14:paraId="5572DE83" w14:textId="3C4E4A85" w:rsidR="0033288F" w:rsidRDefault="0033288F" w:rsidP="00E347ED">
      <w:pPr>
        <w:spacing w:after="0"/>
        <w:rPr>
          <w:ins w:id="29" w:author="Hejduk, Mike" w:date="2024-08-20T15:25:00Z" w16du:dateUtc="2024-08-20T19:25:00Z"/>
          <w:rFonts w:ascii="Times New Roman" w:hAnsi="Times New Roman" w:cs="Times New Roman"/>
          <w:b/>
          <w:bCs/>
          <w:sz w:val="28"/>
          <w:szCs w:val="28"/>
        </w:rPr>
      </w:pPr>
    </w:p>
    <w:p w14:paraId="1BAE4EE6" w14:textId="77777777" w:rsidR="0033288F" w:rsidRDefault="0033288F" w:rsidP="00E347ED">
      <w:pPr>
        <w:spacing w:after="0"/>
        <w:rPr>
          <w:ins w:id="30" w:author="Hejduk, Mike" w:date="2024-08-20T15:25:00Z" w16du:dateUtc="2024-08-20T19:25:00Z"/>
          <w:rFonts w:ascii="Times New Roman" w:hAnsi="Times New Roman" w:cs="Times New Roman"/>
          <w:b/>
          <w:bCs/>
          <w:sz w:val="28"/>
          <w:szCs w:val="28"/>
        </w:rPr>
      </w:pPr>
    </w:p>
    <w:p w14:paraId="0CC98C16" w14:textId="14B5C0B3" w:rsidR="00534292" w:rsidRPr="00534292" w:rsidRDefault="00534292" w:rsidP="00E347ED">
      <w:pPr>
        <w:spacing w:after="0"/>
      </w:pPr>
      <w:r w:rsidRPr="00534292">
        <w:rPr>
          <w:rFonts w:ascii="Times New Roman" w:hAnsi="Times New Roman" w:cs="Times New Roman"/>
          <w:b/>
          <w:bCs/>
          <w:sz w:val="28"/>
          <w:szCs w:val="28"/>
        </w:rPr>
        <w:t>Other Recommendations to the Board</w:t>
      </w:r>
    </w:p>
    <w:p w14:paraId="2B0FDACC" w14:textId="22887DDC" w:rsidR="00534292" w:rsidRPr="00534292" w:rsidRDefault="00534292" w:rsidP="00534292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4292">
        <w:rPr>
          <w:rFonts w:ascii="Times New Roman" w:hAnsi="Times New Roman" w:cs="Times New Roman"/>
          <w:sz w:val="24"/>
          <w:szCs w:val="24"/>
        </w:rPr>
        <w:t xml:space="preserve">Walk and Talk inspections, </w:t>
      </w:r>
      <w:r w:rsidR="00363CCA">
        <w:rPr>
          <w:rFonts w:ascii="Times New Roman" w:hAnsi="Times New Roman" w:cs="Times New Roman"/>
          <w:sz w:val="24"/>
          <w:szCs w:val="24"/>
        </w:rPr>
        <w:t>r</w:t>
      </w:r>
      <w:r w:rsidRPr="00534292">
        <w:rPr>
          <w:rFonts w:ascii="Times New Roman" w:hAnsi="Times New Roman" w:cs="Times New Roman"/>
          <w:sz w:val="24"/>
          <w:szCs w:val="24"/>
        </w:rPr>
        <w:t>ecommend</w:t>
      </w:r>
      <w:r w:rsidR="00363CCA">
        <w:rPr>
          <w:rFonts w:ascii="Times New Roman" w:hAnsi="Times New Roman" w:cs="Times New Roman"/>
          <w:sz w:val="24"/>
          <w:szCs w:val="24"/>
        </w:rPr>
        <w:t>ed</w:t>
      </w:r>
      <w:r w:rsidRPr="00534292">
        <w:rPr>
          <w:rFonts w:ascii="Times New Roman" w:hAnsi="Times New Roman" w:cs="Times New Roman"/>
          <w:sz w:val="24"/>
          <w:szCs w:val="24"/>
        </w:rPr>
        <w:t xml:space="preserve"> the Board send potential </w:t>
      </w:r>
      <w:ins w:id="31" w:author="Hejduk, Mike" w:date="2024-08-20T15:27:00Z" w16du:dateUtc="2024-08-20T19:27:00Z">
        <w:r w:rsidR="00012410">
          <w:rPr>
            <w:rFonts w:ascii="Times New Roman" w:hAnsi="Times New Roman" w:cs="Times New Roman"/>
            <w:sz w:val="24"/>
            <w:szCs w:val="24"/>
          </w:rPr>
          <w:t xml:space="preserve">license law </w:t>
        </w:r>
      </w:ins>
      <w:r w:rsidRPr="00534292">
        <w:rPr>
          <w:rFonts w:ascii="Times New Roman" w:hAnsi="Times New Roman" w:cs="Times New Roman"/>
          <w:sz w:val="24"/>
          <w:szCs w:val="24"/>
        </w:rPr>
        <w:t>violation letter</w:t>
      </w:r>
      <w:ins w:id="32" w:author="Hejduk, Mike" w:date="2024-08-20T15:27:00Z" w16du:dateUtc="2024-08-20T19:27:00Z">
        <w:r w:rsidR="00012410">
          <w:rPr>
            <w:rFonts w:ascii="Times New Roman" w:hAnsi="Times New Roman" w:cs="Times New Roman"/>
            <w:sz w:val="24"/>
            <w:szCs w:val="24"/>
          </w:rPr>
          <w:t>s</w:t>
        </w:r>
      </w:ins>
      <w:r w:rsidRPr="00534292">
        <w:rPr>
          <w:rFonts w:ascii="Times New Roman" w:hAnsi="Times New Roman" w:cs="Times New Roman"/>
          <w:sz w:val="24"/>
          <w:szCs w:val="24"/>
        </w:rPr>
        <w:t xml:space="preserve"> to </w:t>
      </w:r>
      <w:ins w:id="33" w:author="Hejduk, Mike" w:date="2024-08-20T15:27:00Z" w16du:dateUtc="2024-08-20T19:27:00Z">
        <w:r w:rsidR="00012410">
          <w:rPr>
            <w:rFonts w:ascii="Times New Roman" w:hAnsi="Times New Roman" w:cs="Times New Roman"/>
            <w:sz w:val="24"/>
            <w:szCs w:val="24"/>
          </w:rPr>
          <w:t xml:space="preserve">three home inspection companies </w:t>
        </w:r>
      </w:ins>
      <w:r w:rsidRPr="00534292">
        <w:rPr>
          <w:rFonts w:ascii="Times New Roman" w:hAnsi="Times New Roman" w:cs="Times New Roman"/>
          <w:sz w:val="24"/>
          <w:szCs w:val="24"/>
        </w:rPr>
        <w:t>Assurance, Parkwood, and Stratton.</w:t>
      </w:r>
    </w:p>
    <w:p w14:paraId="3A36FBC4" w14:textId="1A497D6F" w:rsidR="00D378E2" w:rsidRDefault="00D378E2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6B1409" w14:textId="185A78EA" w:rsidR="00534292" w:rsidRDefault="00534292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Roegner made a motion to send potential </w:t>
      </w:r>
      <w:ins w:id="34" w:author="Hejduk, Mike" w:date="2024-08-20T15:28:00Z" w16du:dateUtc="2024-08-20T19:28:00Z">
        <w:r w:rsidR="00012410">
          <w:rPr>
            <w:rFonts w:ascii="Times New Roman" w:hAnsi="Times New Roman" w:cs="Times New Roman"/>
            <w:sz w:val="24"/>
            <w:szCs w:val="24"/>
          </w:rPr>
          <w:t xml:space="preserve">license law </w:t>
        </w:r>
      </w:ins>
      <w:r>
        <w:rPr>
          <w:rFonts w:ascii="Times New Roman" w:hAnsi="Times New Roman" w:cs="Times New Roman"/>
          <w:sz w:val="24"/>
          <w:szCs w:val="24"/>
        </w:rPr>
        <w:t>violation letter</w:t>
      </w:r>
      <w:ins w:id="35" w:author="Hejduk, Mike" w:date="2024-08-20T15:28:00Z" w16du:dateUtc="2024-08-20T19:28:00Z">
        <w:r w:rsidR="00012410">
          <w:rPr>
            <w:rFonts w:ascii="Times New Roman" w:hAnsi="Times New Roman" w:cs="Times New Roman"/>
            <w:sz w:val="24"/>
            <w:szCs w:val="24"/>
          </w:rPr>
          <w:t>s</w:t>
        </w:r>
      </w:ins>
      <w:r>
        <w:rPr>
          <w:rFonts w:ascii="Times New Roman" w:hAnsi="Times New Roman" w:cs="Times New Roman"/>
          <w:sz w:val="24"/>
          <w:szCs w:val="24"/>
        </w:rPr>
        <w:t xml:space="preserve"> to Assurance, Parkwood, and Stratton</w:t>
      </w:r>
      <w:r w:rsidR="00467B8B">
        <w:rPr>
          <w:rFonts w:ascii="Times New Roman" w:hAnsi="Times New Roman" w:cs="Times New Roman"/>
          <w:sz w:val="24"/>
          <w:szCs w:val="24"/>
        </w:rPr>
        <w:t>. Corey seconded the motion. The motion carried.</w:t>
      </w:r>
    </w:p>
    <w:p w14:paraId="54FE8CE2" w14:textId="77777777" w:rsidR="00467B8B" w:rsidRDefault="00467B8B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800241" w14:textId="3D0A7D60" w:rsidR="00467B8B" w:rsidRDefault="00467B8B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Hejduk stated that the Board does not license companies so </w:t>
      </w:r>
      <w:ins w:id="36" w:author="Hejduk, Mike" w:date="2024-08-20T15:29:00Z" w16du:dateUtc="2024-08-20T19:29:00Z">
        <w:r w:rsidR="00012410">
          <w:rPr>
            <w:rFonts w:ascii="Times New Roman" w:hAnsi="Times New Roman" w:cs="Times New Roman"/>
            <w:sz w:val="24"/>
            <w:szCs w:val="24"/>
          </w:rPr>
          <w:t xml:space="preserve">approximately 20 </w:t>
        </w:r>
      </w:ins>
      <w:r>
        <w:rPr>
          <w:rFonts w:ascii="Times New Roman" w:hAnsi="Times New Roman" w:cs="Times New Roman"/>
          <w:sz w:val="24"/>
          <w:szCs w:val="24"/>
        </w:rPr>
        <w:t>individual license</w:t>
      </w:r>
      <w:ins w:id="37" w:author="Hejduk, Mike" w:date="2024-08-20T15:29:00Z" w16du:dateUtc="2024-08-20T19:29:00Z">
        <w:r w:rsidR="00012410">
          <w:rPr>
            <w:rFonts w:ascii="Times New Roman" w:hAnsi="Times New Roman" w:cs="Times New Roman"/>
            <w:sz w:val="24"/>
            <w:szCs w:val="24"/>
          </w:rPr>
          <w:t>e</w:t>
        </w:r>
      </w:ins>
      <w:r>
        <w:rPr>
          <w:rFonts w:ascii="Times New Roman" w:hAnsi="Times New Roman" w:cs="Times New Roman"/>
          <w:sz w:val="24"/>
          <w:szCs w:val="24"/>
        </w:rPr>
        <w:t xml:space="preserve">s of the companies will receive </w:t>
      </w:r>
      <w:r w:rsidR="00E347ED">
        <w:rPr>
          <w:rFonts w:ascii="Times New Roman" w:hAnsi="Times New Roman" w:cs="Times New Roman"/>
          <w:sz w:val="24"/>
          <w:szCs w:val="24"/>
        </w:rPr>
        <w:t xml:space="preserve">potential </w:t>
      </w:r>
      <w:ins w:id="38" w:author="Hejduk, Mike" w:date="2024-08-20T15:29:00Z" w16du:dateUtc="2024-08-20T19:29:00Z">
        <w:r w:rsidR="00012410">
          <w:rPr>
            <w:rFonts w:ascii="Times New Roman" w:hAnsi="Times New Roman" w:cs="Times New Roman"/>
            <w:sz w:val="24"/>
            <w:szCs w:val="24"/>
          </w:rPr>
          <w:t xml:space="preserve">license law </w:t>
        </w:r>
      </w:ins>
      <w:r w:rsidR="00E347ED">
        <w:rPr>
          <w:rFonts w:ascii="Times New Roman" w:hAnsi="Times New Roman" w:cs="Times New Roman"/>
          <w:sz w:val="24"/>
          <w:szCs w:val="24"/>
        </w:rPr>
        <w:t>violation</w:t>
      </w:r>
      <w:r>
        <w:rPr>
          <w:rFonts w:ascii="Times New Roman" w:hAnsi="Times New Roman" w:cs="Times New Roman"/>
          <w:sz w:val="24"/>
          <w:szCs w:val="24"/>
        </w:rPr>
        <w:t xml:space="preserve"> letters.</w:t>
      </w:r>
    </w:p>
    <w:p w14:paraId="66C45E86" w14:textId="53B73194" w:rsidR="00467B8B" w:rsidRPr="00534292" w:rsidDel="00D83942" w:rsidRDefault="00467B8B" w:rsidP="00D378E2">
      <w:pPr>
        <w:spacing w:after="0"/>
        <w:rPr>
          <w:del w:id="39" w:author="Hejduk, Mike" w:date="2024-08-20T15:30:00Z" w16du:dateUtc="2024-08-20T19:30:00Z"/>
          <w:rFonts w:ascii="Times New Roman" w:hAnsi="Times New Roman" w:cs="Times New Roman"/>
          <w:sz w:val="24"/>
          <w:szCs w:val="24"/>
        </w:rPr>
      </w:pPr>
    </w:p>
    <w:p w14:paraId="70792E41" w14:textId="77777777" w:rsidR="00467B8B" w:rsidRDefault="00467B8B" w:rsidP="00D378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656172" w14:textId="6C0755F3" w:rsidR="00D378E2" w:rsidRDefault="00D378E2" w:rsidP="00D378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3C33">
        <w:rPr>
          <w:rFonts w:ascii="Times New Roman" w:hAnsi="Times New Roman" w:cs="Times New Roman"/>
          <w:b/>
          <w:sz w:val="28"/>
          <w:szCs w:val="28"/>
        </w:rPr>
        <w:t>Public Comment</w:t>
      </w:r>
    </w:p>
    <w:p w14:paraId="7DF40FA4" w14:textId="45F617B0" w:rsidR="00467B8B" w:rsidRDefault="00467B8B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Bonnie Gregory commented on the company HomeCloud soliciting “walk and talks”.</w:t>
      </w:r>
    </w:p>
    <w:p w14:paraId="5C28791A" w14:textId="3783E6DE" w:rsidR="00467B8B" w:rsidRDefault="00467B8B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Dye stated there is progress being made in the case of HomeCloud.</w:t>
      </w:r>
    </w:p>
    <w:p w14:paraId="718EDB95" w14:textId="77777777" w:rsidR="00467B8B" w:rsidRDefault="00467B8B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F85B6B" w14:textId="7EF78E73" w:rsidR="00D378E2" w:rsidRDefault="00467B8B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Annie Dance asked if the eBook will be made into a PDF. Chair Dye stated the eBook will not be a downloadable PDF.</w:t>
      </w:r>
    </w:p>
    <w:p w14:paraId="389EB3B1" w14:textId="77777777" w:rsidR="00467B8B" w:rsidRDefault="00467B8B" w:rsidP="00D378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D813B9" w14:textId="77777777" w:rsidR="00D378E2" w:rsidRDefault="00D378E2" w:rsidP="00D378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3C33">
        <w:rPr>
          <w:rFonts w:ascii="Times New Roman" w:hAnsi="Times New Roman" w:cs="Times New Roman"/>
          <w:b/>
          <w:sz w:val="28"/>
          <w:szCs w:val="28"/>
        </w:rPr>
        <w:t>Unfinished Business</w:t>
      </w:r>
    </w:p>
    <w:p w14:paraId="59A9C22B" w14:textId="2713BFA4" w:rsidR="00467B8B" w:rsidRDefault="00467B8B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B8B">
        <w:rPr>
          <w:rFonts w:ascii="Times New Roman" w:hAnsi="Times New Roman" w:cs="Times New Roman"/>
          <w:sz w:val="24"/>
          <w:szCs w:val="24"/>
        </w:rPr>
        <w:t>Hejduk reviewed the following</w:t>
      </w:r>
      <w:r w:rsidR="008E3451">
        <w:rPr>
          <w:rFonts w:ascii="Times New Roman" w:hAnsi="Times New Roman" w:cs="Times New Roman"/>
          <w:sz w:val="24"/>
          <w:szCs w:val="24"/>
        </w:rPr>
        <w:t>.</w:t>
      </w:r>
    </w:p>
    <w:p w14:paraId="4534666A" w14:textId="77777777" w:rsidR="008E3451" w:rsidRPr="00467B8B" w:rsidRDefault="008E3451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04E808AC" w14:textId="77777777" w:rsidR="00467B8B" w:rsidRPr="008E3451" w:rsidRDefault="00467B8B" w:rsidP="008E3451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3451">
        <w:rPr>
          <w:rFonts w:ascii="Times New Roman" w:hAnsi="Times New Roman" w:cs="Times New Roman"/>
          <w:sz w:val="24"/>
          <w:szCs w:val="24"/>
        </w:rPr>
        <w:t>Approved Rule Changes</w:t>
      </w:r>
    </w:p>
    <w:p w14:paraId="54A15BD1" w14:textId="77777777" w:rsidR="00467B8B" w:rsidRPr="008E3451" w:rsidRDefault="00467B8B" w:rsidP="008E3451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3451">
        <w:rPr>
          <w:rFonts w:ascii="Times New Roman" w:hAnsi="Times New Roman" w:cs="Times New Roman"/>
          <w:sz w:val="24"/>
          <w:szCs w:val="24"/>
        </w:rPr>
        <w:t xml:space="preserve">HomeCloud Update  </w:t>
      </w:r>
    </w:p>
    <w:p w14:paraId="4D4C36A5" w14:textId="77777777" w:rsidR="00467B8B" w:rsidRPr="008E3451" w:rsidRDefault="00467B8B" w:rsidP="008E3451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3451">
        <w:rPr>
          <w:rFonts w:ascii="Times New Roman" w:hAnsi="Times New Roman" w:cs="Times New Roman"/>
          <w:sz w:val="24"/>
          <w:szCs w:val="24"/>
        </w:rPr>
        <w:t>Strategic Planning Session</w:t>
      </w:r>
    </w:p>
    <w:p w14:paraId="7FD929FC" w14:textId="77777777" w:rsidR="00467B8B" w:rsidRPr="008E3451" w:rsidRDefault="00467B8B" w:rsidP="008E3451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3451">
        <w:rPr>
          <w:rFonts w:ascii="Times New Roman" w:hAnsi="Times New Roman" w:cs="Times New Roman"/>
          <w:sz w:val="24"/>
          <w:szCs w:val="24"/>
        </w:rPr>
        <w:t>Report Reviews</w:t>
      </w:r>
    </w:p>
    <w:p w14:paraId="7513746B" w14:textId="77777777" w:rsidR="00467B8B" w:rsidRPr="00467B8B" w:rsidRDefault="00467B8B" w:rsidP="00F403BC">
      <w:pPr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46DBED4B" w14:textId="0E99B819" w:rsidR="00F403BC" w:rsidRDefault="00F403BC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3BC">
        <w:rPr>
          <w:rFonts w:ascii="Times New Roman" w:hAnsi="Times New Roman" w:cs="Times New Roman"/>
          <w:sz w:val="24"/>
          <w:szCs w:val="24"/>
        </w:rPr>
        <w:t xml:space="preserve">Hejduk </w:t>
      </w:r>
      <w:r>
        <w:rPr>
          <w:rFonts w:ascii="Times New Roman" w:hAnsi="Times New Roman" w:cs="Times New Roman"/>
          <w:sz w:val="24"/>
          <w:szCs w:val="24"/>
        </w:rPr>
        <w:t>recommended to budget for a mailing of the updated SOP</w:t>
      </w:r>
      <w:r w:rsidR="00E347ED">
        <w:rPr>
          <w:rFonts w:ascii="Times New Roman" w:hAnsi="Times New Roman" w:cs="Times New Roman"/>
          <w:sz w:val="24"/>
          <w:szCs w:val="24"/>
        </w:rPr>
        <w:t xml:space="preserve"> (Standards of Practice)</w:t>
      </w:r>
      <w:r>
        <w:rPr>
          <w:rFonts w:ascii="Times New Roman" w:hAnsi="Times New Roman" w:cs="Times New Roman"/>
          <w:sz w:val="24"/>
          <w:szCs w:val="24"/>
        </w:rPr>
        <w:t xml:space="preserve"> to all licensees.</w:t>
      </w:r>
    </w:p>
    <w:p w14:paraId="230E2757" w14:textId="77777777" w:rsidR="008E3451" w:rsidRDefault="008E3451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04AF48" w14:textId="4465501C" w:rsidR="00F403BC" w:rsidRDefault="00F403BC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Roegner made a motion to approve the new rules as approved by </w:t>
      </w:r>
      <w:del w:id="40" w:author="Hejduk, Mike" w:date="2024-08-20T15:31:00Z" w16du:dateUtc="2024-08-20T19:31:00Z">
        <w:r w:rsidRPr="00E347ED" w:rsidDel="00D83942">
          <w:rPr>
            <w:rFonts w:ascii="Times New Roman" w:hAnsi="Times New Roman" w:cs="Times New Roman"/>
            <w:sz w:val="24"/>
            <w:szCs w:val="24"/>
          </w:rPr>
          <w:delText>O</w:delText>
        </w:r>
        <w:r w:rsidR="00E347ED" w:rsidDel="00D83942">
          <w:rPr>
            <w:rFonts w:ascii="Times New Roman" w:hAnsi="Times New Roman" w:cs="Times New Roman"/>
            <w:sz w:val="24"/>
            <w:szCs w:val="24"/>
          </w:rPr>
          <w:delText>AH (</w:delText>
        </w:r>
      </w:del>
      <w:ins w:id="41" w:author="Hejduk, Mike" w:date="2024-08-20T15:31:00Z" w16du:dateUtc="2024-08-20T19:31:00Z">
        <w:r w:rsidR="00D83942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E347ED">
        <w:rPr>
          <w:rFonts w:ascii="Times New Roman" w:hAnsi="Times New Roman" w:cs="Times New Roman"/>
          <w:sz w:val="24"/>
          <w:szCs w:val="24"/>
        </w:rPr>
        <w:t xml:space="preserve">Office of Administrative </w:t>
      </w:r>
      <w:proofErr w:type="spellStart"/>
      <w:r w:rsidR="00E347ED">
        <w:rPr>
          <w:rFonts w:ascii="Times New Roman" w:hAnsi="Times New Roman" w:cs="Times New Roman"/>
          <w:sz w:val="24"/>
          <w:szCs w:val="24"/>
        </w:rPr>
        <w:t>Hearings</w:t>
      </w:r>
      <w:del w:id="42" w:author="Hejduk, Mike" w:date="2024-08-20T15:31:00Z" w16du:dateUtc="2024-08-20T19:31:00Z">
        <w:r w:rsidR="00E347ED" w:rsidDel="00D83942">
          <w:rPr>
            <w:rFonts w:ascii="Times New Roman" w:hAnsi="Times New Roman" w:cs="Times New Roman"/>
            <w:sz w:val="24"/>
            <w:szCs w:val="24"/>
          </w:rPr>
          <w:delText>)</w:delText>
        </w:r>
        <w:r w:rsidDel="00D83942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43" w:author="Hejduk, Mike" w:date="2024-08-20T15:31:00Z" w16du:dateUtc="2024-08-20T19:31:00Z">
        <w:r w:rsidR="002656A4">
          <w:rPr>
            <w:rFonts w:ascii="Times New Roman" w:hAnsi="Times New Roman" w:cs="Times New Roman"/>
            <w:sz w:val="24"/>
            <w:szCs w:val="24"/>
          </w:rPr>
          <w:t>Rules</w:t>
        </w:r>
        <w:proofErr w:type="spellEnd"/>
        <w:r w:rsidR="002656A4">
          <w:rPr>
            <w:rFonts w:ascii="Times New Roman" w:hAnsi="Times New Roman" w:cs="Times New Roman"/>
            <w:sz w:val="24"/>
            <w:szCs w:val="24"/>
          </w:rPr>
          <w:t xml:space="preserve"> Review Commission </w:t>
        </w:r>
      </w:ins>
      <w:r>
        <w:rPr>
          <w:rFonts w:ascii="Times New Roman" w:hAnsi="Times New Roman" w:cs="Times New Roman"/>
          <w:sz w:val="24"/>
          <w:szCs w:val="24"/>
        </w:rPr>
        <w:t xml:space="preserve">and put on the </w:t>
      </w:r>
      <w:r w:rsidR="00E347ED">
        <w:rPr>
          <w:rFonts w:ascii="Times New Roman" w:hAnsi="Times New Roman" w:cs="Times New Roman"/>
          <w:sz w:val="24"/>
          <w:szCs w:val="24"/>
        </w:rPr>
        <w:t>website</w:t>
      </w:r>
      <w:r>
        <w:rPr>
          <w:rFonts w:ascii="Times New Roman" w:hAnsi="Times New Roman" w:cs="Times New Roman"/>
          <w:sz w:val="24"/>
          <w:szCs w:val="24"/>
        </w:rPr>
        <w:t xml:space="preserve"> for the Home Inspection Licensure Board. Corey seconded the motion. </w:t>
      </w:r>
      <w:r w:rsidR="00363CC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otion carried. </w:t>
      </w:r>
    </w:p>
    <w:p w14:paraId="18240BEE" w14:textId="77777777" w:rsidR="00F403BC" w:rsidRDefault="00F403BC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3E51E2" w14:textId="31FFA32B" w:rsidR="00F403BC" w:rsidRDefault="00F403BC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Cleary stated </w:t>
      </w:r>
      <w:r w:rsidR="009D63AA">
        <w:rPr>
          <w:rFonts w:ascii="Times New Roman" w:hAnsi="Times New Roman" w:cs="Times New Roman"/>
          <w:sz w:val="24"/>
          <w:szCs w:val="24"/>
        </w:rPr>
        <w:t xml:space="preserve">that the Attorney </w:t>
      </w:r>
      <w:r w:rsidR="00E347ED">
        <w:rPr>
          <w:rFonts w:ascii="Times New Roman" w:hAnsi="Times New Roman" w:cs="Times New Roman"/>
          <w:sz w:val="24"/>
          <w:szCs w:val="24"/>
        </w:rPr>
        <w:t>General’s</w:t>
      </w:r>
      <w:r w:rsidR="009D63AA">
        <w:rPr>
          <w:rFonts w:ascii="Times New Roman" w:hAnsi="Times New Roman" w:cs="Times New Roman"/>
          <w:sz w:val="24"/>
          <w:szCs w:val="24"/>
        </w:rPr>
        <w:t xml:space="preserve"> Office sent</w:t>
      </w:r>
      <w:r>
        <w:rPr>
          <w:rFonts w:ascii="Times New Roman" w:hAnsi="Times New Roman" w:cs="Times New Roman"/>
          <w:sz w:val="24"/>
          <w:szCs w:val="24"/>
        </w:rPr>
        <w:t xml:space="preserve"> an advisory</w:t>
      </w:r>
      <w:r w:rsidR="009D63AA">
        <w:rPr>
          <w:rFonts w:ascii="Times New Roman" w:hAnsi="Times New Roman" w:cs="Times New Roman"/>
          <w:sz w:val="24"/>
          <w:szCs w:val="24"/>
        </w:rPr>
        <w:t xml:space="preserve"> request</w:t>
      </w:r>
      <w:r>
        <w:rPr>
          <w:rFonts w:ascii="Times New Roman" w:hAnsi="Times New Roman" w:cs="Times New Roman"/>
          <w:sz w:val="24"/>
          <w:szCs w:val="24"/>
        </w:rPr>
        <w:t xml:space="preserve"> letter </w:t>
      </w:r>
      <w:r w:rsidR="009D63AA">
        <w:rPr>
          <w:rFonts w:ascii="Times New Roman" w:hAnsi="Times New Roman" w:cs="Times New Roman"/>
          <w:sz w:val="24"/>
          <w:szCs w:val="24"/>
        </w:rPr>
        <w:t xml:space="preserve">to HomeCloud </w:t>
      </w:r>
      <w:r w:rsidR="00040CFD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July 11, 2024.</w:t>
      </w:r>
      <w:r w:rsidR="009D63AA">
        <w:rPr>
          <w:rFonts w:ascii="Times New Roman" w:hAnsi="Times New Roman" w:cs="Times New Roman"/>
          <w:sz w:val="24"/>
          <w:szCs w:val="24"/>
        </w:rPr>
        <w:t xml:space="preserve"> Cleary stated a motion is needed to reserve the attorney client privilege to go into closed session authorized by N</w:t>
      </w:r>
      <w:ins w:id="44" w:author="Hejduk, Mike" w:date="2024-08-20T15:32:00Z" w16du:dateUtc="2024-08-20T19:32:00Z">
        <w:r w:rsidR="002656A4">
          <w:rPr>
            <w:rFonts w:ascii="Times New Roman" w:hAnsi="Times New Roman" w:cs="Times New Roman"/>
            <w:sz w:val="24"/>
            <w:szCs w:val="24"/>
          </w:rPr>
          <w:t>.</w:t>
        </w:r>
      </w:ins>
      <w:r w:rsidR="009D63AA">
        <w:rPr>
          <w:rFonts w:ascii="Times New Roman" w:hAnsi="Times New Roman" w:cs="Times New Roman"/>
          <w:sz w:val="24"/>
          <w:szCs w:val="24"/>
        </w:rPr>
        <w:t>C</w:t>
      </w:r>
      <w:ins w:id="45" w:author="Hejduk, Mike" w:date="2024-08-20T15:32:00Z" w16du:dateUtc="2024-08-20T19:32:00Z">
        <w:r w:rsidR="002656A4">
          <w:rPr>
            <w:rFonts w:ascii="Times New Roman" w:hAnsi="Times New Roman" w:cs="Times New Roman"/>
            <w:sz w:val="24"/>
            <w:szCs w:val="24"/>
          </w:rPr>
          <w:t>. Gen. Stat.</w:t>
        </w:r>
      </w:ins>
      <w:r w:rsidR="009D63AA">
        <w:rPr>
          <w:rFonts w:ascii="Times New Roman" w:hAnsi="Times New Roman" w:cs="Times New Roman"/>
          <w:sz w:val="24"/>
          <w:szCs w:val="24"/>
        </w:rPr>
        <w:t xml:space="preserve"> </w:t>
      </w:r>
      <w:r w:rsidR="00040CFD">
        <w:rPr>
          <w:rFonts w:ascii="Times New Roman" w:hAnsi="Times New Roman" w:cs="Times New Roman"/>
          <w:sz w:val="24"/>
          <w:szCs w:val="24"/>
        </w:rPr>
        <w:t>§</w:t>
      </w:r>
      <w:r w:rsidR="009D63AA">
        <w:rPr>
          <w:rFonts w:ascii="Times New Roman" w:hAnsi="Times New Roman" w:cs="Times New Roman"/>
          <w:sz w:val="24"/>
          <w:szCs w:val="24"/>
        </w:rPr>
        <w:t>143-318.11 (3) to consult with the attorney</w:t>
      </w:r>
      <w:r w:rsidR="00040CFD">
        <w:rPr>
          <w:rFonts w:ascii="Times New Roman" w:hAnsi="Times New Roman" w:cs="Times New Roman"/>
          <w:sz w:val="24"/>
          <w:szCs w:val="24"/>
        </w:rPr>
        <w:t xml:space="preserve"> (Cleary)</w:t>
      </w:r>
      <w:r w:rsidR="009D63AA">
        <w:rPr>
          <w:rFonts w:ascii="Times New Roman" w:hAnsi="Times New Roman" w:cs="Times New Roman"/>
          <w:sz w:val="24"/>
          <w:szCs w:val="24"/>
        </w:rPr>
        <w:t xml:space="preserve"> employed </w:t>
      </w:r>
      <w:r w:rsidR="00040CFD">
        <w:rPr>
          <w:rFonts w:ascii="Times New Roman" w:hAnsi="Times New Roman" w:cs="Times New Roman"/>
          <w:sz w:val="24"/>
          <w:szCs w:val="24"/>
        </w:rPr>
        <w:t xml:space="preserve">by </w:t>
      </w:r>
      <w:del w:id="46" w:author="Hejduk, Mike" w:date="2024-08-20T15:32:00Z" w16du:dateUtc="2024-08-20T19:32:00Z">
        <w:r w:rsidR="00040CFD" w:rsidDel="002656A4">
          <w:rPr>
            <w:rFonts w:ascii="Times New Roman" w:hAnsi="Times New Roman" w:cs="Times New Roman"/>
            <w:sz w:val="24"/>
            <w:szCs w:val="24"/>
          </w:rPr>
          <w:delText>NCHILB</w:delText>
        </w:r>
      </w:del>
      <w:ins w:id="47" w:author="Hejduk, Mike" w:date="2024-08-20T15:32:00Z" w16du:dateUtc="2024-08-20T19:32:00Z">
        <w:r w:rsidR="002656A4">
          <w:rPr>
            <w:rFonts w:ascii="Times New Roman" w:hAnsi="Times New Roman" w:cs="Times New Roman"/>
            <w:sz w:val="24"/>
            <w:szCs w:val="24"/>
          </w:rPr>
          <w:t>the Board</w:t>
        </w:r>
      </w:ins>
      <w:r w:rsidR="00040CF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7ABA5" w14:textId="77777777" w:rsidR="00F403BC" w:rsidRDefault="00F403BC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233A48" w14:textId="75E8F79F" w:rsidR="00F403BC" w:rsidRDefault="00F403BC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Dye tabled making a motion on HomeCloud until all points on agenda are completed.</w:t>
      </w:r>
    </w:p>
    <w:p w14:paraId="4B659D40" w14:textId="77777777" w:rsidR="00F403BC" w:rsidRDefault="00F403BC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B6DE9F" w14:textId="3FD26939" w:rsidR="00F403BC" w:rsidRDefault="003862C7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Rodney </w:t>
      </w:r>
      <w:r w:rsidR="00F403BC">
        <w:rPr>
          <w:rFonts w:ascii="Times New Roman" w:hAnsi="Times New Roman" w:cs="Times New Roman"/>
          <w:sz w:val="24"/>
          <w:szCs w:val="24"/>
        </w:rPr>
        <w:t xml:space="preserve">Daughtry shared </w:t>
      </w:r>
      <w:r w:rsidR="00834652">
        <w:rPr>
          <w:rFonts w:ascii="Times New Roman" w:hAnsi="Times New Roman" w:cs="Times New Roman"/>
          <w:sz w:val="24"/>
          <w:szCs w:val="24"/>
        </w:rPr>
        <w:t xml:space="preserve">an update on the planning session scheduled for the </w:t>
      </w:r>
      <w:del w:id="48" w:author="Hejduk, Mike" w:date="2024-08-20T15:32:00Z" w16du:dateUtc="2024-08-20T19:32:00Z">
        <w:r w:rsidDel="002656A4">
          <w:rPr>
            <w:rFonts w:ascii="Times New Roman" w:hAnsi="Times New Roman" w:cs="Times New Roman"/>
            <w:sz w:val="24"/>
            <w:szCs w:val="24"/>
          </w:rPr>
          <w:delText xml:space="preserve">NC Home Inspector Licensure </w:delText>
        </w:r>
      </w:del>
      <w:r w:rsidR="00834652">
        <w:rPr>
          <w:rFonts w:ascii="Times New Roman" w:hAnsi="Times New Roman" w:cs="Times New Roman"/>
          <w:sz w:val="24"/>
          <w:szCs w:val="24"/>
        </w:rPr>
        <w:t>October Board meeting.</w:t>
      </w:r>
      <w:r>
        <w:rPr>
          <w:rFonts w:ascii="Times New Roman" w:hAnsi="Times New Roman" w:cs="Times New Roman"/>
          <w:sz w:val="24"/>
          <w:szCs w:val="24"/>
        </w:rPr>
        <w:t xml:space="preserve"> The new accounting forms for Board member reimbursements were given to Board members and sent electronically to Board members </w:t>
      </w:r>
      <w:proofErr w:type="gramStart"/>
      <w:r>
        <w:rPr>
          <w:rFonts w:ascii="Times New Roman" w:hAnsi="Times New Roman" w:cs="Times New Roman"/>
          <w:sz w:val="24"/>
          <w:szCs w:val="24"/>
        </w:rPr>
        <w:t>not present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location. </w:t>
      </w:r>
    </w:p>
    <w:p w14:paraId="51A0A69A" w14:textId="77777777" w:rsidR="00B93DB1" w:rsidRDefault="00B93DB1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ED3C6" w14:textId="1FBF6BE1" w:rsidR="00B93DB1" w:rsidRDefault="00B93DB1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Dye, Board members, and staff discussed topics to be addressed at the Board planning session </w:t>
      </w:r>
      <w:r w:rsidR="007A4402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October 2024.</w:t>
      </w:r>
    </w:p>
    <w:p w14:paraId="4A58BA8D" w14:textId="77777777" w:rsidR="00B93DB1" w:rsidRDefault="00B93DB1" w:rsidP="00D3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582AFF" w14:textId="17786C79" w:rsidR="00B93DB1" w:rsidRDefault="00B93DB1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Dye tabled</w:t>
      </w:r>
      <w:r w:rsidR="00424C24">
        <w:rPr>
          <w:rFonts w:ascii="Times New Roman" w:hAnsi="Times New Roman" w:cs="Times New Roman"/>
          <w:sz w:val="24"/>
          <w:szCs w:val="24"/>
        </w:rPr>
        <w:t xml:space="preserve"> the discussion of</w:t>
      </w:r>
      <w:r>
        <w:rPr>
          <w:rFonts w:ascii="Times New Roman" w:hAnsi="Times New Roman" w:cs="Times New Roman"/>
          <w:sz w:val="24"/>
          <w:szCs w:val="24"/>
        </w:rPr>
        <w:t xml:space="preserve"> report reviews for home inspectors to the October </w:t>
      </w:r>
      <w:r w:rsidR="00424C24">
        <w:rPr>
          <w:rFonts w:ascii="Times New Roman" w:hAnsi="Times New Roman" w:cs="Times New Roman"/>
          <w:sz w:val="24"/>
          <w:szCs w:val="24"/>
        </w:rPr>
        <w:t xml:space="preserve">2024, </w:t>
      </w:r>
      <w:r>
        <w:rPr>
          <w:rFonts w:ascii="Times New Roman" w:hAnsi="Times New Roman" w:cs="Times New Roman"/>
          <w:sz w:val="24"/>
          <w:szCs w:val="24"/>
        </w:rPr>
        <w:t xml:space="preserve">Board planning session. </w:t>
      </w:r>
    </w:p>
    <w:p w14:paraId="5286A537" w14:textId="4A9F09FC" w:rsidR="00D378E2" w:rsidRPr="00F403BC" w:rsidRDefault="00F403BC" w:rsidP="00D37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7D2333" w14:textId="77777777" w:rsidR="00D378E2" w:rsidRDefault="00D378E2" w:rsidP="00D378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423A">
        <w:rPr>
          <w:rFonts w:ascii="Times New Roman" w:hAnsi="Times New Roman" w:cs="Times New Roman"/>
          <w:b/>
          <w:sz w:val="28"/>
          <w:szCs w:val="28"/>
        </w:rPr>
        <w:t>New Business</w:t>
      </w:r>
    </w:p>
    <w:p w14:paraId="052289AC" w14:textId="4AC822EA" w:rsidR="00424C24" w:rsidRDefault="00424C24" w:rsidP="00D378E2">
      <w:pPr>
        <w:tabs>
          <w:tab w:val="left" w:pos="7713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Roegner and Hejduk posed the question if </w:t>
      </w:r>
      <w:del w:id="49" w:author="Hejduk, Mike" w:date="2024-08-20T15:33:00Z" w16du:dateUtc="2024-08-20T19:33:00Z">
        <w:r w:rsidDel="002656A4">
          <w:rPr>
            <w:rFonts w:ascii="Times New Roman" w:hAnsi="Times New Roman" w:cs="Times New Roman"/>
            <w:bCs/>
            <w:sz w:val="24"/>
            <w:szCs w:val="24"/>
          </w:rPr>
          <w:delText xml:space="preserve">NCHILB </w:delText>
        </w:r>
        <w:r w:rsidR="00EB7255" w:rsidDel="002656A4">
          <w:rPr>
            <w:rFonts w:ascii="Times New Roman" w:hAnsi="Times New Roman" w:cs="Times New Roman"/>
            <w:bCs/>
            <w:sz w:val="24"/>
            <w:szCs w:val="24"/>
          </w:rPr>
          <w:delText xml:space="preserve">(North Carolina Home Inspector Licensure Board) </w:delText>
        </w:r>
      </w:del>
      <w:ins w:id="50" w:author="Hejduk, Mike" w:date="2024-08-20T15:33:00Z" w16du:dateUtc="2024-08-20T19:33:00Z">
        <w:r w:rsidR="002656A4">
          <w:rPr>
            <w:rFonts w:ascii="Times New Roman" w:hAnsi="Times New Roman" w:cs="Times New Roman"/>
            <w:bCs/>
            <w:sz w:val="24"/>
            <w:szCs w:val="24"/>
          </w:rPr>
          <w:t xml:space="preserve">the Board wanted to retain the </w:t>
        </w:r>
      </w:ins>
      <w:r>
        <w:rPr>
          <w:rFonts w:ascii="Times New Roman" w:hAnsi="Times New Roman" w:cs="Times New Roman"/>
          <w:bCs/>
          <w:sz w:val="24"/>
          <w:szCs w:val="24"/>
        </w:rPr>
        <w:t xml:space="preserve">Facebook page and </w:t>
      </w:r>
      <w:ins w:id="51" w:author="Hejduk, Mike" w:date="2024-08-20T15:33:00Z" w16du:dateUtc="2024-08-20T19:33:00Z">
        <w:r w:rsidR="002656A4">
          <w:rPr>
            <w:rFonts w:ascii="Times New Roman" w:hAnsi="Times New Roman" w:cs="Times New Roman"/>
            <w:bCs/>
            <w:sz w:val="24"/>
            <w:szCs w:val="24"/>
          </w:rPr>
          <w:t xml:space="preserve">if </w:t>
        </w:r>
      </w:ins>
      <w:r>
        <w:rPr>
          <w:rFonts w:ascii="Times New Roman" w:hAnsi="Times New Roman" w:cs="Times New Roman"/>
          <w:bCs/>
          <w:sz w:val="24"/>
          <w:szCs w:val="24"/>
        </w:rPr>
        <w:t>other social media needs to be maintained.</w:t>
      </w:r>
    </w:p>
    <w:p w14:paraId="6BEE5A57" w14:textId="77777777" w:rsidR="00424C24" w:rsidRDefault="00424C24" w:rsidP="00D378E2">
      <w:pPr>
        <w:tabs>
          <w:tab w:val="left" w:pos="7713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50C3B0F" w14:textId="77777777" w:rsidR="00424C24" w:rsidRDefault="00424C24" w:rsidP="00D378E2">
      <w:pPr>
        <w:tabs>
          <w:tab w:val="left" w:pos="7713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Chair Dye, Board members, and staff tabled the discussion to the October 2024, Board planning session.</w:t>
      </w:r>
    </w:p>
    <w:p w14:paraId="595797EE" w14:textId="77777777" w:rsidR="00424C24" w:rsidRDefault="00424C24" w:rsidP="00424C2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611562" w14:textId="387E1E27" w:rsidR="00424C24" w:rsidRDefault="00424C24" w:rsidP="00424C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4C24">
        <w:rPr>
          <w:rFonts w:ascii="Times New Roman" w:hAnsi="Times New Roman" w:cs="Times New Roman"/>
          <w:b/>
          <w:sz w:val="28"/>
          <w:szCs w:val="28"/>
        </w:rPr>
        <w:t>Election of Officers</w:t>
      </w:r>
    </w:p>
    <w:p w14:paraId="78483629" w14:textId="77777777" w:rsidR="007A4402" w:rsidRDefault="007A4402" w:rsidP="00424C2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0BF68E" w14:textId="3761946E" w:rsidR="00424C24" w:rsidRDefault="00424C24" w:rsidP="00424C24">
      <w:pPr>
        <w:tabs>
          <w:tab w:val="left" w:pos="7713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24C24">
        <w:rPr>
          <w:rFonts w:ascii="Times New Roman" w:hAnsi="Times New Roman" w:cs="Times New Roman"/>
          <w:bCs/>
          <w:sz w:val="24"/>
          <w:szCs w:val="24"/>
        </w:rPr>
        <w:t xml:space="preserve">Corey recommended that the </w:t>
      </w:r>
      <w:r>
        <w:rPr>
          <w:rFonts w:ascii="Times New Roman" w:hAnsi="Times New Roman" w:cs="Times New Roman"/>
          <w:bCs/>
          <w:sz w:val="24"/>
          <w:szCs w:val="24"/>
        </w:rPr>
        <w:t xml:space="preserve">position of Chair and Vice Chair be a two (2) year term </w:t>
      </w:r>
      <w:r w:rsidR="007A4402">
        <w:rPr>
          <w:rFonts w:ascii="Times New Roman" w:hAnsi="Times New Roman" w:cs="Times New Roman"/>
          <w:bCs/>
          <w:sz w:val="24"/>
          <w:szCs w:val="24"/>
        </w:rPr>
        <w:t>instead of the</w:t>
      </w:r>
      <w:r>
        <w:rPr>
          <w:rFonts w:ascii="Times New Roman" w:hAnsi="Times New Roman" w:cs="Times New Roman"/>
          <w:bCs/>
          <w:sz w:val="24"/>
          <w:szCs w:val="24"/>
        </w:rPr>
        <w:t xml:space="preserve"> one (1) year term.</w:t>
      </w:r>
    </w:p>
    <w:p w14:paraId="2EE62A1A" w14:textId="77777777" w:rsidR="007E379F" w:rsidRDefault="007E379F" w:rsidP="00424C24">
      <w:pPr>
        <w:tabs>
          <w:tab w:val="left" w:pos="7713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2DC4973" w14:textId="729E947F" w:rsidR="007E379F" w:rsidRDefault="007E379F" w:rsidP="00424C24">
      <w:pPr>
        <w:tabs>
          <w:tab w:val="left" w:pos="7713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Cleary stated the bylaws need to be </w:t>
      </w:r>
      <w:del w:id="52" w:author="Hejduk, Mike" w:date="2024-08-20T15:34:00Z" w16du:dateUtc="2024-08-20T19:34:00Z">
        <w:r w:rsidDel="002656A4">
          <w:rPr>
            <w:rFonts w:ascii="Times New Roman" w:hAnsi="Times New Roman" w:cs="Times New Roman"/>
            <w:bCs/>
            <w:sz w:val="24"/>
            <w:szCs w:val="24"/>
          </w:rPr>
          <w:delText>looked at</w:delText>
        </w:r>
      </w:del>
      <w:ins w:id="53" w:author="Hejduk, Mike" w:date="2024-08-20T15:34:00Z" w16du:dateUtc="2024-08-20T19:34:00Z">
        <w:r w:rsidR="002656A4">
          <w:rPr>
            <w:rFonts w:ascii="Times New Roman" w:hAnsi="Times New Roman" w:cs="Times New Roman"/>
            <w:bCs/>
            <w:sz w:val="24"/>
            <w:szCs w:val="24"/>
          </w:rPr>
          <w:t>reviewed</w:t>
        </w:r>
      </w:ins>
      <w:r>
        <w:rPr>
          <w:rFonts w:ascii="Times New Roman" w:hAnsi="Times New Roman" w:cs="Times New Roman"/>
          <w:bCs/>
          <w:sz w:val="24"/>
          <w:szCs w:val="24"/>
        </w:rPr>
        <w:t xml:space="preserve"> when deciding to change from a one (1) year to a two (2) year term.</w:t>
      </w:r>
    </w:p>
    <w:p w14:paraId="3BA4D67C" w14:textId="77777777" w:rsidR="007E379F" w:rsidRDefault="007E379F" w:rsidP="00424C24">
      <w:pPr>
        <w:tabs>
          <w:tab w:val="left" w:pos="7713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39FF492" w14:textId="67B2D3BB" w:rsidR="007E379F" w:rsidRDefault="007E379F" w:rsidP="00424C24">
      <w:pPr>
        <w:tabs>
          <w:tab w:val="left" w:pos="7713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Corey made a motion to approve the following slate</w:t>
      </w:r>
      <w:ins w:id="54" w:author="Hejduk, Mike" w:date="2024-08-20T15:34:00Z" w16du:dateUtc="2024-08-20T19:34:00Z">
        <w:r w:rsidR="002656A4">
          <w:rPr>
            <w:rFonts w:ascii="Times New Roman" w:hAnsi="Times New Roman" w:cs="Times New Roman"/>
            <w:bCs/>
            <w:sz w:val="24"/>
            <w:szCs w:val="24"/>
          </w:rPr>
          <w:t xml:space="preserve"> of Board officers</w:t>
        </w:r>
      </w:ins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625ACB23" w14:textId="717C7E00" w:rsidR="007E379F" w:rsidRPr="002656A4" w:rsidRDefault="007E379F" w:rsidP="002656A4">
      <w:pPr>
        <w:pStyle w:val="ListParagraph"/>
        <w:numPr>
          <w:ilvl w:val="0"/>
          <w:numId w:val="26"/>
        </w:numPr>
        <w:tabs>
          <w:tab w:val="left" w:pos="7713"/>
        </w:tabs>
        <w:spacing w:after="0"/>
        <w:rPr>
          <w:rFonts w:ascii="Times New Roman" w:hAnsi="Times New Roman" w:cs="Times New Roman"/>
          <w:bCs/>
          <w:sz w:val="24"/>
          <w:szCs w:val="24"/>
          <w:rPrChange w:id="55" w:author="Hejduk, Mike" w:date="2024-08-20T15:34:00Z" w16du:dateUtc="2024-08-20T19:34:00Z">
            <w:rPr/>
          </w:rPrChange>
        </w:rPr>
        <w:pPrChange w:id="56" w:author="Hejduk, Mike" w:date="2024-08-20T15:34:00Z" w16du:dateUtc="2024-08-20T19:34:00Z">
          <w:pPr>
            <w:tabs>
              <w:tab w:val="left" w:pos="7713"/>
            </w:tabs>
            <w:spacing w:after="0"/>
          </w:pPr>
        </w:pPrChange>
      </w:pPr>
      <w:r w:rsidRPr="002656A4">
        <w:rPr>
          <w:rFonts w:ascii="Times New Roman" w:hAnsi="Times New Roman" w:cs="Times New Roman"/>
          <w:bCs/>
          <w:sz w:val="24"/>
          <w:szCs w:val="24"/>
          <w:rPrChange w:id="57" w:author="Hejduk, Mike" w:date="2024-08-20T15:34:00Z" w16du:dateUtc="2024-08-20T19:34:00Z">
            <w:rPr/>
          </w:rPrChange>
        </w:rPr>
        <w:t>Chair</w:t>
      </w:r>
      <w:r w:rsidR="007A4402" w:rsidRPr="002656A4">
        <w:rPr>
          <w:rFonts w:ascii="Times New Roman" w:hAnsi="Times New Roman" w:cs="Times New Roman"/>
          <w:bCs/>
          <w:sz w:val="24"/>
          <w:szCs w:val="24"/>
          <w:rPrChange w:id="58" w:author="Hejduk, Mike" w:date="2024-08-20T15:34:00Z" w16du:dateUtc="2024-08-20T19:34:00Z">
            <w:rPr/>
          </w:rPrChange>
        </w:rPr>
        <w:t xml:space="preserve">, </w:t>
      </w:r>
      <w:r w:rsidRPr="002656A4">
        <w:rPr>
          <w:rFonts w:ascii="Times New Roman" w:hAnsi="Times New Roman" w:cs="Times New Roman"/>
          <w:bCs/>
          <w:sz w:val="24"/>
          <w:szCs w:val="24"/>
          <w:rPrChange w:id="59" w:author="Hejduk, Mike" w:date="2024-08-20T15:34:00Z" w16du:dateUtc="2024-08-20T19:34:00Z">
            <w:rPr/>
          </w:rPrChange>
        </w:rPr>
        <w:t>David Dye</w:t>
      </w:r>
    </w:p>
    <w:p w14:paraId="502FD681" w14:textId="37E4E061" w:rsidR="007E379F" w:rsidRPr="002656A4" w:rsidRDefault="007E379F" w:rsidP="002656A4">
      <w:pPr>
        <w:pStyle w:val="ListParagraph"/>
        <w:numPr>
          <w:ilvl w:val="0"/>
          <w:numId w:val="26"/>
        </w:numPr>
        <w:tabs>
          <w:tab w:val="left" w:pos="7713"/>
        </w:tabs>
        <w:spacing w:after="0"/>
        <w:rPr>
          <w:rFonts w:ascii="Times New Roman" w:hAnsi="Times New Roman" w:cs="Times New Roman"/>
          <w:bCs/>
          <w:sz w:val="24"/>
          <w:szCs w:val="24"/>
          <w:rPrChange w:id="60" w:author="Hejduk, Mike" w:date="2024-08-20T15:34:00Z" w16du:dateUtc="2024-08-20T19:34:00Z">
            <w:rPr/>
          </w:rPrChange>
        </w:rPr>
        <w:pPrChange w:id="61" w:author="Hejduk, Mike" w:date="2024-08-20T15:34:00Z" w16du:dateUtc="2024-08-20T19:34:00Z">
          <w:pPr>
            <w:tabs>
              <w:tab w:val="left" w:pos="7713"/>
            </w:tabs>
            <w:spacing w:after="0"/>
          </w:pPr>
        </w:pPrChange>
      </w:pPr>
      <w:r w:rsidRPr="002656A4">
        <w:rPr>
          <w:rFonts w:ascii="Times New Roman" w:hAnsi="Times New Roman" w:cs="Times New Roman"/>
          <w:bCs/>
          <w:sz w:val="24"/>
          <w:szCs w:val="24"/>
          <w:rPrChange w:id="62" w:author="Hejduk, Mike" w:date="2024-08-20T15:34:00Z" w16du:dateUtc="2024-08-20T19:34:00Z">
            <w:rPr/>
          </w:rPrChange>
        </w:rPr>
        <w:t>Vice Chair</w:t>
      </w:r>
      <w:r w:rsidR="007A4402" w:rsidRPr="002656A4">
        <w:rPr>
          <w:rFonts w:ascii="Times New Roman" w:hAnsi="Times New Roman" w:cs="Times New Roman"/>
          <w:bCs/>
          <w:sz w:val="24"/>
          <w:szCs w:val="24"/>
          <w:rPrChange w:id="63" w:author="Hejduk, Mike" w:date="2024-08-20T15:34:00Z" w16du:dateUtc="2024-08-20T19:34:00Z">
            <w:rPr/>
          </w:rPrChange>
        </w:rPr>
        <w:t xml:space="preserve">, </w:t>
      </w:r>
      <w:r w:rsidRPr="002656A4">
        <w:rPr>
          <w:rFonts w:ascii="Times New Roman" w:hAnsi="Times New Roman" w:cs="Times New Roman"/>
          <w:bCs/>
          <w:sz w:val="24"/>
          <w:szCs w:val="24"/>
          <w:rPrChange w:id="64" w:author="Hejduk, Mike" w:date="2024-08-20T15:34:00Z" w16du:dateUtc="2024-08-20T19:34:00Z">
            <w:rPr/>
          </w:rPrChange>
        </w:rPr>
        <w:t>William “Bill” Morris</w:t>
      </w:r>
    </w:p>
    <w:p w14:paraId="5644F611" w14:textId="50CF1C39" w:rsidR="007E379F" w:rsidRPr="002656A4" w:rsidRDefault="007E379F" w:rsidP="002656A4">
      <w:pPr>
        <w:pStyle w:val="ListParagraph"/>
        <w:numPr>
          <w:ilvl w:val="0"/>
          <w:numId w:val="26"/>
        </w:numPr>
        <w:tabs>
          <w:tab w:val="left" w:pos="7713"/>
        </w:tabs>
        <w:spacing w:after="0"/>
        <w:rPr>
          <w:rFonts w:ascii="Times New Roman" w:hAnsi="Times New Roman" w:cs="Times New Roman"/>
          <w:bCs/>
          <w:sz w:val="24"/>
          <w:szCs w:val="24"/>
          <w:rPrChange w:id="65" w:author="Hejduk, Mike" w:date="2024-08-20T15:34:00Z" w16du:dateUtc="2024-08-20T19:34:00Z">
            <w:rPr/>
          </w:rPrChange>
        </w:rPr>
        <w:pPrChange w:id="66" w:author="Hejduk, Mike" w:date="2024-08-20T15:34:00Z" w16du:dateUtc="2024-08-20T19:34:00Z">
          <w:pPr>
            <w:tabs>
              <w:tab w:val="left" w:pos="7713"/>
            </w:tabs>
            <w:spacing w:after="0"/>
          </w:pPr>
        </w:pPrChange>
      </w:pPr>
      <w:r w:rsidRPr="002656A4">
        <w:rPr>
          <w:rFonts w:ascii="Times New Roman" w:hAnsi="Times New Roman" w:cs="Times New Roman"/>
          <w:bCs/>
          <w:sz w:val="24"/>
          <w:szCs w:val="24"/>
          <w:rPrChange w:id="67" w:author="Hejduk, Mike" w:date="2024-08-20T15:34:00Z" w16du:dateUtc="2024-08-20T19:34:00Z">
            <w:rPr/>
          </w:rPrChange>
        </w:rPr>
        <w:t>Treasurer</w:t>
      </w:r>
      <w:r w:rsidR="007A4402" w:rsidRPr="002656A4">
        <w:rPr>
          <w:rFonts w:ascii="Times New Roman" w:hAnsi="Times New Roman" w:cs="Times New Roman"/>
          <w:bCs/>
          <w:sz w:val="24"/>
          <w:szCs w:val="24"/>
          <w:rPrChange w:id="68" w:author="Hejduk, Mike" w:date="2024-08-20T15:34:00Z" w16du:dateUtc="2024-08-20T19:34:00Z">
            <w:rPr/>
          </w:rPrChange>
        </w:rPr>
        <w:t xml:space="preserve">, </w:t>
      </w:r>
      <w:r w:rsidRPr="002656A4">
        <w:rPr>
          <w:rFonts w:ascii="Times New Roman" w:hAnsi="Times New Roman" w:cs="Times New Roman"/>
          <w:bCs/>
          <w:sz w:val="24"/>
          <w:szCs w:val="24"/>
          <w:rPrChange w:id="69" w:author="Hejduk, Mike" w:date="2024-08-20T15:34:00Z" w16du:dateUtc="2024-08-20T19:34:00Z">
            <w:rPr/>
          </w:rPrChange>
        </w:rPr>
        <w:t>David Price</w:t>
      </w:r>
    </w:p>
    <w:p w14:paraId="2EA0D6E6" w14:textId="1F092EED" w:rsidR="007E379F" w:rsidRPr="002656A4" w:rsidRDefault="007E379F" w:rsidP="002656A4">
      <w:pPr>
        <w:pStyle w:val="ListParagraph"/>
        <w:numPr>
          <w:ilvl w:val="0"/>
          <w:numId w:val="26"/>
        </w:numPr>
        <w:tabs>
          <w:tab w:val="left" w:pos="7713"/>
        </w:tabs>
        <w:spacing w:after="0"/>
        <w:rPr>
          <w:rFonts w:ascii="Times New Roman" w:hAnsi="Times New Roman" w:cs="Times New Roman"/>
          <w:bCs/>
          <w:sz w:val="24"/>
          <w:szCs w:val="24"/>
          <w:rPrChange w:id="70" w:author="Hejduk, Mike" w:date="2024-08-20T15:34:00Z" w16du:dateUtc="2024-08-20T19:34:00Z">
            <w:rPr/>
          </w:rPrChange>
        </w:rPr>
        <w:pPrChange w:id="71" w:author="Hejduk, Mike" w:date="2024-08-20T15:34:00Z" w16du:dateUtc="2024-08-20T19:34:00Z">
          <w:pPr>
            <w:tabs>
              <w:tab w:val="left" w:pos="7713"/>
            </w:tabs>
            <w:spacing w:after="0"/>
          </w:pPr>
        </w:pPrChange>
      </w:pPr>
      <w:r w:rsidRPr="002656A4">
        <w:rPr>
          <w:rFonts w:ascii="Times New Roman" w:hAnsi="Times New Roman" w:cs="Times New Roman"/>
          <w:bCs/>
          <w:sz w:val="24"/>
          <w:szCs w:val="24"/>
          <w:rPrChange w:id="72" w:author="Hejduk, Mike" w:date="2024-08-20T15:34:00Z" w16du:dateUtc="2024-08-20T19:34:00Z">
            <w:rPr/>
          </w:rPrChange>
        </w:rPr>
        <w:t>Secretary</w:t>
      </w:r>
      <w:r w:rsidR="007A4402" w:rsidRPr="002656A4">
        <w:rPr>
          <w:rFonts w:ascii="Times New Roman" w:hAnsi="Times New Roman" w:cs="Times New Roman"/>
          <w:bCs/>
          <w:sz w:val="24"/>
          <w:szCs w:val="24"/>
          <w:rPrChange w:id="73" w:author="Hejduk, Mike" w:date="2024-08-20T15:34:00Z" w16du:dateUtc="2024-08-20T19:34:00Z">
            <w:rPr/>
          </w:rPrChange>
        </w:rPr>
        <w:t xml:space="preserve">, </w:t>
      </w:r>
      <w:r w:rsidRPr="002656A4">
        <w:rPr>
          <w:rFonts w:ascii="Times New Roman" w:hAnsi="Times New Roman" w:cs="Times New Roman"/>
          <w:bCs/>
          <w:sz w:val="24"/>
          <w:szCs w:val="24"/>
          <w:rPrChange w:id="74" w:author="Hejduk, Mike" w:date="2024-08-20T15:34:00Z" w16du:dateUtc="2024-08-20T19:34:00Z">
            <w:rPr/>
          </w:rPrChange>
        </w:rPr>
        <w:t>Rob Roegner</w:t>
      </w:r>
    </w:p>
    <w:p w14:paraId="4B42F26B" w14:textId="77777777" w:rsidR="007E379F" w:rsidRDefault="007E379F" w:rsidP="00424C24">
      <w:pPr>
        <w:tabs>
          <w:tab w:val="left" w:pos="7713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311A477" w14:textId="3AC6DD35" w:rsidR="007E379F" w:rsidRDefault="007E379F" w:rsidP="00424C24">
      <w:pPr>
        <w:tabs>
          <w:tab w:val="left" w:pos="7713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Chair Dye </w:t>
      </w:r>
      <w:r w:rsidR="007A4402">
        <w:rPr>
          <w:rFonts w:ascii="Times New Roman" w:hAnsi="Times New Roman" w:cs="Times New Roman"/>
          <w:bCs/>
          <w:sz w:val="24"/>
          <w:szCs w:val="24"/>
        </w:rPr>
        <w:t xml:space="preserve">recommended David Price be appointed to </w:t>
      </w:r>
      <w:r>
        <w:rPr>
          <w:rFonts w:ascii="Times New Roman" w:hAnsi="Times New Roman" w:cs="Times New Roman"/>
          <w:bCs/>
          <w:sz w:val="24"/>
          <w:szCs w:val="24"/>
        </w:rPr>
        <w:t>Vice Chair</w:t>
      </w:r>
      <w:del w:id="75" w:author="Hejduk, Mike" w:date="2024-08-20T15:35:00Z" w16du:dateUtc="2024-08-20T19:35:00Z">
        <w:r w:rsidR="007A4402" w:rsidDel="002656A4">
          <w:rPr>
            <w:rFonts w:ascii="Times New Roman" w:hAnsi="Times New Roman" w:cs="Times New Roman"/>
            <w:bCs/>
            <w:sz w:val="24"/>
            <w:szCs w:val="24"/>
          </w:rPr>
          <w:delText>.</w:delText>
        </w:r>
      </w:del>
      <w:r>
        <w:rPr>
          <w:rFonts w:ascii="Times New Roman" w:hAnsi="Times New Roman" w:cs="Times New Roman"/>
          <w:bCs/>
          <w:sz w:val="24"/>
          <w:szCs w:val="24"/>
        </w:rPr>
        <w:t xml:space="preserve"> and Treasurer </w:t>
      </w:r>
      <w:r w:rsidR="007A4402">
        <w:rPr>
          <w:rFonts w:ascii="Times New Roman" w:hAnsi="Times New Roman" w:cs="Times New Roman"/>
          <w:bCs/>
          <w:sz w:val="24"/>
          <w:szCs w:val="24"/>
        </w:rPr>
        <w:t xml:space="preserve">be appointed to </w:t>
      </w:r>
      <w:r>
        <w:rPr>
          <w:rFonts w:ascii="Times New Roman" w:hAnsi="Times New Roman" w:cs="Times New Roman"/>
          <w:bCs/>
          <w:sz w:val="24"/>
          <w:szCs w:val="24"/>
        </w:rPr>
        <w:t xml:space="preserve"> William “Bill” Morris. </w:t>
      </w:r>
      <w:del w:id="76" w:author="Hejduk, Mike" w:date="2024-08-20T15:35:00Z" w16du:dateUtc="2024-08-20T19:35:00Z">
        <w:r w:rsidDel="002656A4">
          <w:rPr>
            <w:rFonts w:ascii="Times New Roman" w:hAnsi="Times New Roman" w:cs="Times New Roman"/>
            <w:bCs/>
            <w:sz w:val="24"/>
            <w:szCs w:val="24"/>
          </w:rPr>
          <w:delText xml:space="preserve">A. </w:delText>
        </w:r>
      </w:del>
      <w:r>
        <w:rPr>
          <w:rFonts w:ascii="Times New Roman" w:hAnsi="Times New Roman" w:cs="Times New Roman"/>
          <w:bCs/>
          <w:sz w:val="24"/>
          <w:szCs w:val="24"/>
        </w:rPr>
        <w:t xml:space="preserve">Hall seconded the motion. </w:t>
      </w:r>
      <w:r w:rsidR="007A4402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otion carried.  </w:t>
      </w:r>
    </w:p>
    <w:p w14:paraId="77F0F757" w14:textId="77777777" w:rsidR="00773FF5" w:rsidRDefault="00773FF5" w:rsidP="00D378E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6A65055" w14:textId="7923FC49" w:rsidR="00773FF5" w:rsidRDefault="00773FF5" w:rsidP="00D378E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Corey made a motion to go into executive </w:t>
      </w:r>
      <w:r w:rsidR="00040CFD">
        <w:rPr>
          <w:rFonts w:ascii="Times New Roman" w:hAnsi="Times New Roman" w:cs="Times New Roman"/>
          <w:bCs/>
          <w:sz w:val="24"/>
          <w:szCs w:val="24"/>
        </w:rPr>
        <w:t xml:space="preserve">closed </w:t>
      </w:r>
      <w:r>
        <w:rPr>
          <w:rFonts w:ascii="Times New Roman" w:hAnsi="Times New Roman" w:cs="Times New Roman"/>
          <w:bCs/>
          <w:sz w:val="24"/>
          <w:szCs w:val="24"/>
        </w:rPr>
        <w:t>session</w:t>
      </w:r>
      <w:r w:rsidR="00040CFD">
        <w:rPr>
          <w:rFonts w:ascii="Times New Roman" w:hAnsi="Times New Roman" w:cs="Times New Roman"/>
          <w:bCs/>
          <w:sz w:val="24"/>
          <w:szCs w:val="24"/>
        </w:rPr>
        <w:t xml:space="preserve"> </w:t>
      </w:r>
      <w:ins w:id="77" w:author="Hejduk, Mike" w:date="2024-08-20T15:36:00Z" w16du:dateUtc="2024-08-20T19:36:00Z">
        <w:r w:rsidR="00D86B5A">
          <w:rPr>
            <w:rFonts w:ascii="Times New Roman" w:hAnsi="Times New Roman" w:cs="Times New Roman"/>
            <w:bCs/>
            <w:sz w:val="24"/>
            <w:szCs w:val="24"/>
          </w:rPr>
          <w:t xml:space="preserve">at 11:38 AM </w:t>
        </w:r>
      </w:ins>
      <w:r w:rsidR="00040CFD">
        <w:rPr>
          <w:rFonts w:ascii="Times New Roman" w:hAnsi="Times New Roman" w:cs="Times New Roman"/>
          <w:bCs/>
          <w:sz w:val="24"/>
          <w:szCs w:val="24"/>
        </w:rPr>
        <w:t>pursuant N</w:t>
      </w:r>
      <w:ins w:id="78" w:author="Hejduk, Mike" w:date="2024-08-20T15:35:00Z" w16du:dateUtc="2024-08-20T19:35:00Z">
        <w:r w:rsidR="002656A4">
          <w:rPr>
            <w:rFonts w:ascii="Times New Roman" w:hAnsi="Times New Roman" w:cs="Times New Roman"/>
            <w:bCs/>
            <w:sz w:val="24"/>
            <w:szCs w:val="24"/>
          </w:rPr>
          <w:t>.</w:t>
        </w:r>
      </w:ins>
      <w:r w:rsidR="00040CFD">
        <w:rPr>
          <w:rFonts w:ascii="Times New Roman" w:hAnsi="Times New Roman" w:cs="Times New Roman"/>
          <w:bCs/>
          <w:sz w:val="24"/>
          <w:szCs w:val="24"/>
        </w:rPr>
        <w:t>C</w:t>
      </w:r>
      <w:ins w:id="79" w:author="Hejduk, Mike" w:date="2024-08-20T15:35:00Z" w16du:dateUtc="2024-08-20T19:35:00Z">
        <w:r w:rsidR="002656A4">
          <w:rPr>
            <w:rFonts w:ascii="Times New Roman" w:hAnsi="Times New Roman" w:cs="Times New Roman"/>
            <w:bCs/>
            <w:sz w:val="24"/>
            <w:szCs w:val="24"/>
          </w:rPr>
          <w:t>. Gen. Stat.</w:t>
        </w:r>
      </w:ins>
      <w:r w:rsidR="00040CFD">
        <w:rPr>
          <w:rFonts w:ascii="Times New Roman" w:hAnsi="Times New Roman" w:cs="Times New Roman"/>
          <w:bCs/>
          <w:sz w:val="24"/>
          <w:szCs w:val="24"/>
        </w:rPr>
        <w:t xml:space="preserve"> §</w:t>
      </w:r>
      <w:ins w:id="80" w:author="Hejduk, Mike" w:date="2024-08-20T15:37:00Z" w16du:dateUtc="2024-08-20T19:37:00Z">
        <w:r w:rsidR="00937A60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r w:rsidR="00040CFD">
        <w:rPr>
          <w:rFonts w:ascii="Times New Roman" w:hAnsi="Times New Roman" w:cs="Times New Roman"/>
          <w:bCs/>
          <w:sz w:val="24"/>
          <w:szCs w:val="24"/>
        </w:rPr>
        <w:t>143-318.11 (3)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del w:id="81" w:author="Hejduk, Mike" w:date="2024-08-20T15:35:00Z" w16du:dateUtc="2024-08-20T19:35:00Z">
        <w:r w:rsidDel="002656A4">
          <w:rPr>
            <w:rFonts w:ascii="Times New Roman" w:hAnsi="Times New Roman" w:cs="Times New Roman"/>
            <w:bCs/>
            <w:sz w:val="24"/>
            <w:szCs w:val="24"/>
          </w:rPr>
          <w:delText xml:space="preserve">A. </w:delText>
        </w:r>
      </w:del>
      <w:r>
        <w:rPr>
          <w:rFonts w:ascii="Times New Roman" w:hAnsi="Times New Roman" w:cs="Times New Roman"/>
          <w:bCs/>
          <w:sz w:val="24"/>
          <w:szCs w:val="24"/>
        </w:rPr>
        <w:t xml:space="preserve">Hall seconded the motion. </w:t>
      </w:r>
      <w:r w:rsidR="007A4402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otion carried.</w:t>
      </w:r>
      <w:ins w:id="82" w:author="Hejduk, Mike" w:date="2024-08-20T15:36:00Z" w16du:dateUtc="2024-08-20T19:36:00Z">
        <w:r w:rsidR="00D86B5A">
          <w:rPr>
            <w:rFonts w:ascii="Times New Roman" w:hAnsi="Times New Roman" w:cs="Times New Roman"/>
            <w:bCs/>
            <w:sz w:val="24"/>
            <w:szCs w:val="24"/>
          </w:rPr>
          <w:t xml:space="preserve"> The Board emerged from closed session 12:37 PM</w:t>
        </w:r>
      </w:ins>
      <w:ins w:id="83" w:author="Hejduk, Mike" w:date="2024-08-20T15:37:00Z" w16du:dateUtc="2024-08-20T19:37:00Z">
        <w:r w:rsidR="00D86B5A">
          <w:rPr>
            <w:rFonts w:ascii="Times New Roman" w:hAnsi="Times New Roman" w:cs="Times New Roman"/>
            <w:bCs/>
            <w:sz w:val="24"/>
            <w:szCs w:val="24"/>
          </w:rPr>
          <w:t xml:space="preserve"> and returned to open session.</w:t>
        </w:r>
      </w:ins>
    </w:p>
    <w:p w14:paraId="79031D44" w14:textId="6E7B98EB" w:rsidR="00D378E2" w:rsidRPr="007E379F" w:rsidRDefault="00D378E2" w:rsidP="00D378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786BF14" w14:textId="77777777" w:rsidR="00D378E2" w:rsidRDefault="00D378E2" w:rsidP="00D378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6972">
        <w:rPr>
          <w:rFonts w:ascii="Times New Roman" w:hAnsi="Times New Roman" w:cs="Times New Roman"/>
          <w:b/>
          <w:sz w:val="28"/>
          <w:szCs w:val="28"/>
        </w:rPr>
        <w:t>Adjournment</w:t>
      </w:r>
    </w:p>
    <w:p w14:paraId="6C66B4BE" w14:textId="77777777" w:rsidR="00DE6972" w:rsidRDefault="00DE6972" w:rsidP="00D378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D5BB1F" w14:textId="416D513A" w:rsidR="00D378E2" w:rsidRDefault="00DE6972" w:rsidP="007A4402">
      <w:pPr>
        <w:rPr>
          <w:rFonts w:ascii="Times New Roman" w:hAnsi="Times New Roman" w:cs="Times New Roman"/>
          <w:bCs/>
          <w:sz w:val="24"/>
          <w:szCs w:val="24"/>
        </w:rPr>
      </w:pPr>
      <w:r w:rsidRPr="00DE6972">
        <w:rPr>
          <w:rFonts w:ascii="Times New Roman" w:hAnsi="Times New Roman" w:cs="Times New Roman"/>
          <w:bCs/>
          <w:sz w:val="24"/>
          <w:szCs w:val="24"/>
        </w:rPr>
        <w:lastRenderedPageBreak/>
        <w:t>Motion to adjourn by acclamation.</w:t>
      </w:r>
    </w:p>
    <w:p w14:paraId="34787991" w14:textId="77777777" w:rsidR="00D378E2" w:rsidRDefault="00D378E2" w:rsidP="00D378E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Sincerely,</w:t>
      </w:r>
    </w:p>
    <w:p w14:paraId="54B6C57B" w14:textId="2A8E8323" w:rsidR="001F1900" w:rsidRDefault="007A4402" w:rsidP="007A440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C226630" wp14:editId="60012A42">
            <wp:extent cx="1609090" cy="599684"/>
            <wp:effectExtent l="0" t="0" r="0" b="0"/>
            <wp:docPr id="1394552357" name="Picture 139455235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08" cy="61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20B81" w14:textId="06A647F3" w:rsidR="007A4402" w:rsidRPr="007A4402" w:rsidRDefault="007A4402" w:rsidP="007A440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Secretary, N.C. Home Inspector Licensure Board</w:t>
      </w:r>
    </w:p>
    <w:sectPr w:rsidR="007A4402" w:rsidRPr="007A4402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Hejduk, Mike" w:date="2024-08-20T15:05:00Z" w:initials="MH">
    <w:p w14:paraId="04D2FFC3" w14:textId="77777777" w:rsidR="009822FF" w:rsidRDefault="009822FF" w:rsidP="009822FF">
      <w:pPr>
        <w:pStyle w:val="CommentText"/>
      </w:pPr>
      <w:r>
        <w:rPr>
          <w:rStyle w:val="CommentReference"/>
        </w:rPr>
        <w:annotationRef/>
      </w:r>
      <w:r>
        <w:t>What does the (2) mean after the public attendees?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4D2FF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861B3DE" w16cex:dateUtc="2024-08-20T1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4D2FFC3" w16cid:durableId="3861B3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B9E36" w14:textId="77777777" w:rsidR="00411786" w:rsidRDefault="00411786" w:rsidP="00772BEB">
      <w:pPr>
        <w:spacing w:after="0" w:line="240" w:lineRule="auto"/>
      </w:pPr>
      <w:r>
        <w:separator/>
      </w:r>
    </w:p>
  </w:endnote>
  <w:endnote w:type="continuationSeparator" w:id="0">
    <w:p w14:paraId="3C9A0EEE" w14:textId="77777777" w:rsidR="00411786" w:rsidRDefault="00411786" w:rsidP="0077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55D34" w14:textId="77777777" w:rsidR="00411786" w:rsidRDefault="00411786" w:rsidP="00772BEB">
      <w:pPr>
        <w:spacing w:after="0" w:line="240" w:lineRule="auto"/>
      </w:pPr>
      <w:r>
        <w:separator/>
      </w:r>
    </w:p>
  </w:footnote>
  <w:footnote w:type="continuationSeparator" w:id="0">
    <w:p w14:paraId="40E0143E" w14:textId="77777777" w:rsidR="00411786" w:rsidRDefault="00411786" w:rsidP="00772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9376206"/>
      <w:docPartObj>
        <w:docPartGallery w:val="Watermarks"/>
        <w:docPartUnique/>
      </w:docPartObj>
    </w:sdtPr>
    <w:sdtEndPr/>
    <w:sdtContent>
      <w:p w14:paraId="1F571973" w14:textId="106B5DD4" w:rsidR="00772BEB" w:rsidRDefault="00937A60">
        <w:pPr>
          <w:pStyle w:val="Header"/>
        </w:pPr>
        <w:r>
          <w:rPr>
            <w:noProof/>
          </w:rPr>
          <w:pict w14:anchorId="044DB7F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75506"/>
    <w:multiLevelType w:val="hybridMultilevel"/>
    <w:tmpl w:val="F01017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D1EFF"/>
    <w:multiLevelType w:val="hybridMultilevel"/>
    <w:tmpl w:val="85BAD0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73FC3"/>
    <w:multiLevelType w:val="hybridMultilevel"/>
    <w:tmpl w:val="4A980DE0"/>
    <w:lvl w:ilvl="0" w:tplc="36F60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E942D9"/>
    <w:multiLevelType w:val="hybridMultilevel"/>
    <w:tmpl w:val="C10A1CB2"/>
    <w:lvl w:ilvl="0" w:tplc="14DC8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984DDC"/>
    <w:multiLevelType w:val="hybridMultilevel"/>
    <w:tmpl w:val="F6023E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EF41EB"/>
    <w:multiLevelType w:val="hybridMultilevel"/>
    <w:tmpl w:val="8F262D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00B9C"/>
    <w:multiLevelType w:val="hybridMultilevel"/>
    <w:tmpl w:val="D3920C0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6B5AC4"/>
    <w:multiLevelType w:val="hybridMultilevel"/>
    <w:tmpl w:val="BB1EEB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7E386B"/>
    <w:multiLevelType w:val="hybridMultilevel"/>
    <w:tmpl w:val="1AB4D3A0"/>
    <w:lvl w:ilvl="0" w:tplc="47EA5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87A2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FA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40A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C65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DAD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CB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66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20F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1F21524"/>
    <w:multiLevelType w:val="hybridMultilevel"/>
    <w:tmpl w:val="8B1417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C962F7"/>
    <w:multiLevelType w:val="hybridMultilevel"/>
    <w:tmpl w:val="D14CF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A38A2"/>
    <w:multiLevelType w:val="hybridMultilevel"/>
    <w:tmpl w:val="D734A1F4"/>
    <w:lvl w:ilvl="0" w:tplc="7486B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669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2D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045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0A3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0CC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5A4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CB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088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1E924D7"/>
    <w:multiLevelType w:val="hybridMultilevel"/>
    <w:tmpl w:val="2B70C74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53D55B82"/>
    <w:multiLevelType w:val="hybridMultilevel"/>
    <w:tmpl w:val="B7721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9B7A6C"/>
    <w:multiLevelType w:val="hybridMultilevel"/>
    <w:tmpl w:val="A4BC70F6"/>
    <w:lvl w:ilvl="0" w:tplc="EFAAD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92C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42B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CAD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0E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25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2AD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67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16E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E7C59"/>
    <w:multiLevelType w:val="hybridMultilevel"/>
    <w:tmpl w:val="07464A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1C527F"/>
    <w:multiLevelType w:val="hybridMultilevel"/>
    <w:tmpl w:val="6AC471CC"/>
    <w:lvl w:ilvl="0" w:tplc="C8F62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174332"/>
    <w:multiLevelType w:val="hybridMultilevel"/>
    <w:tmpl w:val="4E0208B4"/>
    <w:lvl w:ilvl="0" w:tplc="6254A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5E16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8EA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EE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88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26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8CE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A5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DA4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41C4B1B"/>
    <w:multiLevelType w:val="hybridMultilevel"/>
    <w:tmpl w:val="3336112A"/>
    <w:lvl w:ilvl="0" w:tplc="E75C6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703B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D49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EE3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5E4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2EC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4A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1AF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61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C9850CF"/>
    <w:multiLevelType w:val="hybridMultilevel"/>
    <w:tmpl w:val="9C98060A"/>
    <w:lvl w:ilvl="0" w:tplc="F0DA9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027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821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86D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86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A03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BEB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2D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29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E697C1F"/>
    <w:multiLevelType w:val="hybridMultilevel"/>
    <w:tmpl w:val="B50076E0"/>
    <w:lvl w:ilvl="0" w:tplc="7B54E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957610"/>
    <w:multiLevelType w:val="hybridMultilevel"/>
    <w:tmpl w:val="55A06D76"/>
    <w:lvl w:ilvl="0" w:tplc="E23CC8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FE74EE0"/>
    <w:multiLevelType w:val="hybridMultilevel"/>
    <w:tmpl w:val="76A2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401C0"/>
    <w:multiLevelType w:val="hybridMultilevel"/>
    <w:tmpl w:val="AF806092"/>
    <w:lvl w:ilvl="0" w:tplc="41246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2A1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BA80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8D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20C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DAE6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88E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0010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2E52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D44D46"/>
    <w:multiLevelType w:val="hybridMultilevel"/>
    <w:tmpl w:val="7778D304"/>
    <w:lvl w:ilvl="0" w:tplc="D41E4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5A0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021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66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27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747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545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6F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28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A3D4AAD"/>
    <w:multiLevelType w:val="hybridMultilevel"/>
    <w:tmpl w:val="2986861C"/>
    <w:lvl w:ilvl="0" w:tplc="FC9C9D12">
      <w:start w:val="1020"/>
      <w:numFmt w:val="decimal"/>
      <w:lvlText w:val="%1"/>
      <w:lvlJc w:val="left"/>
      <w:pPr>
        <w:ind w:left="120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124381">
    <w:abstractNumId w:val="23"/>
  </w:num>
  <w:num w:numId="2" w16cid:durableId="146630254">
    <w:abstractNumId w:val="17"/>
  </w:num>
  <w:num w:numId="3" w16cid:durableId="1115637550">
    <w:abstractNumId w:val="25"/>
  </w:num>
  <w:num w:numId="4" w16cid:durableId="1601256060">
    <w:abstractNumId w:val="13"/>
  </w:num>
  <w:num w:numId="5" w16cid:durableId="1804351674">
    <w:abstractNumId w:val="16"/>
  </w:num>
  <w:num w:numId="6" w16cid:durableId="926499067">
    <w:abstractNumId w:val="2"/>
  </w:num>
  <w:num w:numId="7" w16cid:durableId="920212425">
    <w:abstractNumId w:val="15"/>
  </w:num>
  <w:num w:numId="8" w16cid:durableId="346521184">
    <w:abstractNumId w:val="21"/>
  </w:num>
  <w:num w:numId="9" w16cid:durableId="1316760313">
    <w:abstractNumId w:val="1"/>
  </w:num>
  <w:num w:numId="10" w16cid:durableId="111555631">
    <w:abstractNumId w:val="20"/>
  </w:num>
  <w:num w:numId="11" w16cid:durableId="691999591">
    <w:abstractNumId w:val="0"/>
  </w:num>
  <w:num w:numId="12" w16cid:durableId="1661814293">
    <w:abstractNumId w:val="5"/>
  </w:num>
  <w:num w:numId="13" w16cid:durableId="737284326">
    <w:abstractNumId w:val="6"/>
  </w:num>
  <w:num w:numId="14" w16cid:durableId="2032679642">
    <w:abstractNumId w:val="4"/>
  </w:num>
  <w:num w:numId="15" w16cid:durableId="1499538833">
    <w:abstractNumId w:val="7"/>
  </w:num>
  <w:num w:numId="16" w16cid:durableId="1077677061">
    <w:abstractNumId w:val="9"/>
  </w:num>
  <w:num w:numId="17" w16cid:durableId="1915123147">
    <w:abstractNumId w:val="10"/>
  </w:num>
  <w:num w:numId="18" w16cid:durableId="563293425">
    <w:abstractNumId w:val="12"/>
  </w:num>
  <w:num w:numId="19" w16cid:durableId="1679768181">
    <w:abstractNumId w:val="8"/>
  </w:num>
  <w:num w:numId="20" w16cid:durableId="1784568112">
    <w:abstractNumId w:val="19"/>
  </w:num>
  <w:num w:numId="21" w16cid:durableId="1773092678">
    <w:abstractNumId w:val="11"/>
  </w:num>
  <w:num w:numId="22" w16cid:durableId="991644746">
    <w:abstractNumId w:val="14"/>
  </w:num>
  <w:num w:numId="23" w16cid:durableId="412822580">
    <w:abstractNumId w:val="24"/>
  </w:num>
  <w:num w:numId="24" w16cid:durableId="1648440367">
    <w:abstractNumId w:val="18"/>
  </w:num>
  <w:num w:numId="25" w16cid:durableId="1023819426">
    <w:abstractNumId w:val="3"/>
  </w:num>
  <w:num w:numId="26" w16cid:durableId="523251524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Hejduk, Mike">
    <w15:presenceInfo w15:providerId="AD" w15:userId="S::Mike.Hejduk@ncdoi.gov::c74d8587-1463-4bb6-aab4-989721ca7d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E2"/>
    <w:rsid w:val="00000AE5"/>
    <w:rsid w:val="00007423"/>
    <w:rsid w:val="00012410"/>
    <w:rsid w:val="00020B6A"/>
    <w:rsid w:val="00040CFD"/>
    <w:rsid w:val="00040E1F"/>
    <w:rsid w:val="000434DC"/>
    <w:rsid w:val="000526FA"/>
    <w:rsid w:val="00097D5E"/>
    <w:rsid w:val="00104E6B"/>
    <w:rsid w:val="00156DDA"/>
    <w:rsid w:val="00173011"/>
    <w:rsid w:val="00175012"/>
    <w:rsid w:val="001B01C9"/>
    <w:rsid w:val="001F13C3"/>
    <w:rsid w:val="001F1900"/>
    <w:rsid w:val="0024459C"/>
    <w:rsid w:val="002656A4"/>
    <w:rsid w:val="002B295E"/>
    <w:rsid w:val="002E7CF9"/>
    <w:rsid w:val="00300688"/>
    <w:rsid w:val="0033288F"/>
    <w:rsid w:val="0033400C"/>
    <w:rsid w:val="00363CCA"/>
    <w:rsid w:val="00383207"/>
    <w:rsid w:val="003862C7"/>
    <w:rsid w:val="003C311A"/>
    <w:rsid w:val="003D6671"/>
    <w:rsid w:val="003F3140"/>
    <w:rsid w:val="00411786"/>
    <w:rsid w:val="00424C24"/>
    <w:rsid w:val="00451FD1"/>
    <w:rsid w:val="00467B8B"/>
    <w:rsid w:val="00476B07"/>
    <w:rsid w:val="00520510"/>
    <w:rsid w:val="00534292"/>
    <w:rsid w:val="00554C4C"/>
    <w:rsid w:val="00560633"/>
    <w:rsid w:val="005E034B"/>
    <w:rsid w:val="005F0793"/>
    <w:rsid w:val="005F1831"/>
    <w:rsid w:val="0062148A"/>
    <w:rsid w:val="00645E80"/>
    <w:rsid w:val="006B6C2C"/>
    <w:rsid w:val="00714B5B"/>
    <w:rsid w:val="00714BA7"/>
    <w:rsid w:val="007720A8"/>
    <w:rsid w:val="00772BEB"/>
    <w:rsid w:val="00773FF5"/>
    <w:rsid w:val="007A4402"/>
    <w:rsid w:val="007A5FA2"/>
    <w:rsid w:val="007C103B"/>
    <w:rsid w:val="007E379F"/>
    <w:rsid w:val="007F1A0C"/>
    <w:rsid w:val="007F76E5"/>
    <w:rsid w:val="00834652"/>
    <w:rsid w:val="00834BCB"/>
    <w:rsid w:val="0088179D"/>
    <w:rsid w:val="00890A8B"/>
    <w:rsid w:val="00896312"/>
    <w:rsid w:val="008C0AB4"/>
    <w:rsid w:val="008D3F35"/>
    <w:rsid w:val="008E3451"/>
    <w:rsid w:val="00937A60"/>
    <w:rsid w:val="009449FB"/>
    <w:rsid w:val="009472AD"/>
    <w:rsid w:val="009538A1"/>
    <w:rsid w:val="009822FF"/>
    <w:rsid w:val="00997F3E"/>
    <w:rsid w:val="009A09D3"/>
    <w:rsid w:val="009A36B3"/>
    <w:rsid w:val="009C5FF5"/>
    <w:rsid w:val="009D63AA"/>
    <w:rsid w:val="009E0F1B"/>
    <w:rsid w:val="009E7A82"/>
    <w:rsid w:val="00A0256C"/>
    <w:rsid w:val="00A748C1"/>
    <w:rsid w:val="00B17680"/>
    <w:rsid w:val="00B20D78"/>
    <w:rsid w:val="00B5515E"/>
    <w:rsid w:val="00B73C9A"/>
    <w:rsid w:val="00B93DB1"/>
    <w:rsid w:val="00BC277A"/>
    <w:rsid w:val="00C03E25"/>
    <w:rsid w:val="00C10510"/>
    <w:rsid w:val="00C1463A"/>
    <w:rsid w:val="00C45A99"/>
    <w:rsid w:val="00C5758F"/>
    <w:rsid w:val="00C772AF"/>
    <w:rsid w:val="00CA4BC6"/>
    <w:rsid w:val="00CB21B9"/>
    <w:rsid w:val="00CF0A11"/>
    <w:rsid w:val="00D378E2"/>
    <w:rsid w:val="00D60DBD"/>
    <w:rsid w:val="00D7393F"/>
    <w:rsid w:val="00D83942"/>
    <w:rsid w:val="00D85973"/>
    <w:rsid w:val="00D86B5A"/>
    <w:rsid w:val="00DB6021"/>
    <w:rsid w:val="00DC3E46"/>
    <w:rsid w:val="00DE6972"/>
    <w:rsid w:val="00E14C73"/>
    <w:rsid w:val="00E3125D"/>
    <w:rsid w:val="00E347ED"/>
    <w:rsid w:val="00E46522"/>
    <w:rsid w:val="00EA42F7"/>
    <w:rsid w:val="00EB048E"/>
    <w:rsid w:val="00EB7255"/>
    <w:rsid w:val="00F00123"/>
    <w:rsid w:val="00F3663D"/>
    <w:rsid w:val="00F40111"/>
    <w:rsid w:val="00F403BC"/>
    <w:rsid w:val="00F746F9"/>
    <w:rsid w:val="00F919E0"/>
    <w:rsid w:val="00FD5F9D"/>
    <w:rsid w:val="00FD6698"/>
    <w:rsid w:val="00FE2FC2"/>
    <w:rsid w:val="00FF1945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70505"/>
  <w15:docId w15:val="{5282AECC-829C-42C2-822E-D4870E1D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8E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78E2"/>
    <w:pPr>
      <w:spacing w:after="0" w:line="240" w:lineRule="auto"/>
      <w:contextualSpacing/>
    </w:pPr>
    <w:rPr>
      <w:rFonts w:ascii="Cambria" w:eastAsiaTheme="majorEastAsia" w:hAnsi="Cambria" w:cs="Times New Roman"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378E2"/>
    <w:rPr>
      <w:rFonts w:ascii="Cambria" w:eastAsiaTheme="majorEastAsia" w:hAnsi="Cambria" w:cs="Times New Roman"/>
      <w:spacing w:val="-10"/>
      <w:kern w:val="28"/>
      <w:sz w:val="28"/>
      <w:szCs w:val="28"/>
      <w14:ligatures w14:val="none"/>
    </w:rPr>
  </w:style>
  <w:style w:type="paragraph" w:customStyle="1" w:styleId="Default">
    <w:name w:val="Default"/>
    <w:rsid w:val="00D378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D378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8E2"/>
    <w:rPr>
      <w:color w:val="0563C1" w:themeColor="hyperlink"/>
      <w:u w:val="single"/>
    </w:rPr>
  </w:style>
  <w:style w:type="paragraph" w:customStyle="1" w:styleId="Paragraph">
    <w:name w:val="Paragraph"/>
    <w:basedOn w:val="Normal"/>
    <w:link w:val="ParagraphChar"/>
    <w:qFormat/>
    <w:rsid w:val="00D378E2"/>
    <w:p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ParagraphChar">
    <w:name w:val="Paragraph Char"/>
    <w:basedOn w:val="DefaultParagraphFont"/>
    <w:link w:val="Paragraph"/>
    <w:rsid w:val="00D378E2"/>
    <w:rPr>
      <w:rFonts w:ascii="Times New Roman" w:eastAsia="Times New Roman" w:hAnsi="Times New Roman" w:cs="Times New Roman"/>
      <w:snapToGrid w:val="0"/>
      <w:kern w:val="0"/>
      <w:sz w:val="20"/>
      <w:szCs w:val="20"/>
      <w14:ligatures w14:val="none"/>
    </w:rPr>
  </w:style>
  <w:style w:type="paragraph" w:customStyle="1" w:styleId="Rule">
    <w:name w:val="Rule"/>
    <w:basedOn w:val="Base"/>
    <w:next w:val="Base"/>
    <w:link w:val="RuleChar"/>
    <w:qFormat/>
    <w:rsid w:val="00D378E2"/>
    <w:pPr>
      <w:ind w:left="2160" w:hanging="2160"/>
      <w:outlineLvl w:val="3"/>
    </w:pPr>
    <w:rPr>
      <w:b/>
      <w:caps/>
    </w:rPr>
  </w:style>
  <w:style w:type="paragraph" w:customStyle="1" w:styleId="SubParagraph">
    <w:name w:val="SubParagraph"/>
    <w:basedOn w:val="Base"/>
    <w:link w:val="SubParagraphChar"/>
    <w:rsid w:val="00D378E2"/>
    <w:pPr>
      <w:tabs>
        <w:tab w:val="left" w:pos="1800"/>
      </w:tabs>
      <w:ind w:left="1440" w:hanging="720"/>
    </w:pPr>
  </w:style>
  <w:style w:type="paragraph" w:customStyle="1" w:styleId="HistoryAfter">
    <w:name w:val="HistoryAfter"/>
    <w:basedOn w:val="Base"/>
    <w:rsid w:val="00D378E2"/>
    <w:pPr>
      <w:ind w:left="1440"/>
    </w:pPr>
    <w:rPr>
      <w:i/>
    </w:rPr>
  </w:style>
  <w:style w:type="paragraph" w:customStyle="1" w:styleId="Base">
    <w:name w:val="Base"/>
    <w:link w:val="BaseChar"/>
    <w:qFormat/>
    <w:rsid w:val="00D378E2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History">
    <w:name w:val="History"/>
    <w:basedOn w:val="Base"/>
    <w:next w:val="HistoryAfter"/>
    <w:link w:val="HistoryChar"/>
    <w:qFormat/>
    <w:rsid w:val="00D378E2"/>
    <w:pPr>
      <w:ind w:left="1440" w:hanging="1440"/>
    </w:pPr>
    <w:rPr>
      <w:i/>
    </w:rPr>
  </w:style>
  <w:style w:type="character" w:customStyle="1" w:styleId="BaseChar">
    <w:name w:val="Base Char"/>
    <w:basedOn w:val="DefaultParagraphFont"/>
    <w:link w:val="Base"/>
    <w:rsid w:val="00D378E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istoryChar">
    <w:name w:val="History Char"/>
    <w:link w:val="History"/>
    <w:locked/>
    <w:rsid w:val="00D378E2"/>
    <w:rPr>
      <w:rFonts w:ascii="Times New Roman" w:eastAsia="Times New Roman" w:hAnsi="Times New Roman" w:cs="Times New Roman"/>
      <w:i/>
      <w:kern w:val="0"/>
      <w:sz w:val="20"/>
      <w:szCs w:val="20"/>
      <w14:ligatures w14:val="none"/>
    </w:rPr>
  </w:style>
  <w:style w:type="character" w:customStyle="1" w:styleId="RuleChar">
    <w:name w:val="Rule Char"/>
    <w:link w:val="Rule"/>
    <w:rsid w:val="00D378E2"/>
    <w:rPr>
      <w:rFonts w:ascii="Times New Roman" w:eastAsia="Times New Roman" w:hAnsi="Times New Roman" w:cs="Times New Roman"/>
      <w:b/>
      <w:caps/>
      <w:kern w:val="0"/>
      <w:sz w:val="20"/>
      <w:szCs w:val="20"/>
      <w14:ligatures w14:val="none"/>
    </w:rPr>
  </w:style>
  <w:style w:type="character" w:customStyle="1" w:styleId="SubParagraphChar">
    <w:name w:val="SubParagraph Char"/>
    <w:link w:val="SubParagraph"/>
    <w:rsid w:val="00D378E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2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BE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2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BEB"/>
    <w:rPr>
      <w:kern w:val="0"/>
      <w14:ligatures w14:val="none"/>
    </w:rPr>
  </w:style>
  <w:style w:type="paragraph" w:styleId="Revision">
    <w:name w:val="Revision"/>
    <w:hidden/>
    <w:uiPriority w:val="99"/>
    <w:semiHidden/>
    <w:rsid w:val="00560633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3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2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2F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2F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6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3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4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13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9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6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0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8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3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2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1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5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3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0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6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4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5F503A46AC44F8CA550B5A3E88F91" ma:contentTypeVersion="15" ma:contentTypeDescription="Create a new document." ma:contentTypeScope="" ma:versionID="57970649e3d890b4c0a1c2618f3aca6c">
  <xsd:schema xmlns:xsd="http://www.w3.org/2001/XMLSchema" xmlns:xs="http://www.w3.org/2001/XMLSchema" xmlns:p="http://schemas.microsoft.com/office/2006/metadata/properties" xmlns:ns3="66c4f7de-9705-4e12-a9b9-fb13ede333a0" xmlns:ns4="3aa9046a-e081-450b-b105-d48a82e42fc0" targetNamespace="http://schemas.microsoft.com/office/2006/metadata/properties" ma:root="true" ma:fieldsID="406ebe7ab58d87854bb53c34e2b948c8" ns3:_="" ns4:_="">
    <xsd:import namespace="66c4f7de-9705-4e12-a9b9-fb13ede333a0"/>
    <xsd:import namespace="3aa9046a-e081-450b-b105-d48a82e42f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4f7de-9705-4e12-a9b9-fb13ede33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9046a-e081-450b-b105-d48a82e42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c4f7de-9705-4e12-a9b9-fb13ede333a0" xsi:nil="true"/>
  </documentManagement>
</p:properties>
</file>

<file path=customXml/itemProps1.xml><?xml version="1.0" encoding="utf-8"?>
<ds:datastoreItem xmlns:ds="http://schemas.openxmlformats.org/officeDocument/2006/customXml" ds:itemID="{DA9EF49A-C333-41BB-B059-42D0CE61A9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396ED0-97E5-4B60-962B-1BF69F04F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4f7de-9705-4e12-a9b9-fb13ede333a0"/>
    <ds:schemaRef ds:uri="3aa9046a-e081-450b-b105-d48a82e42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A7E57-2889-490A-9666-40E839E42E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94BC75-1290-4B2B-83CF-0A2BFB4E13E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aa9046a-e081-450b-b105-d48a82e42fc0"/>
    <ds:schemaRef ds:uri="66c4f7de-9705-4e12-a9b9-fb13ede333a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Barcenas, Sarah</dc:creator>
  <cp:keywords/>
  <dc:description/>
  <cp:lastModifiedBy>Hejduk, Mike</cp:lastModifiedBy>
  <cp:revision>11</cp:revision>
  <cp:lastPrinted>2024-04-26T17:41:00Z</cp:lastPrinted>
  <dcterms:created xsi:type="dcterms:W3CDTF">2024-08-20T19:13:00Z</dcterms:created>
  <dcterms:modified xsi:type="dcterms:W3CDTF">2024-08-20T19:37:00Z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0x0101009E25F503A46AC44F8CA550B5A3E88F91</vt:lpwstr>
  </property>
</Properties>
</file>